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9F3E" w14:textId="77777777" w:rsidR="001C5A00" w:rsidRPr="006319C9" w:rsidDel="00382296" w:rsidRDefault="001C5A00" w:rsidP="001C5A00">
      <w:pPr>
        <w:shd w:val="clear" w:color="auto" w:fill="FFFFFF"/>
        <w:spacing w:before="100" w:beforeAutospacing="1" w:after="100" w:afterAutospacing="1"/>
        <w:jc w:val="center"/>
        <w:rPr>
          <w:del w:id="0" w:author="Frana Mrakovčić Vlaisavljević" w:date="2023-03-10T08:28:00Z"/>
          <w:rFonts w:eastAsia="Times New Roman" w:cs="Times New Roman"/>
          <w:color w:val="000000"/>
          <w:kern w:val="0"/>
          <w:sz w:val="27"/>
          <w:szCs w:val="27"/>
          <w:lang w:eastAsia="hr-HR"/>
          <w14:ligatures w14:val="none"/>
        </w:rPr>
      </w:pPr>
      <w:proofErr w:type="spellStart"/>
      <w:r w:rsidRPr="006319C9">
        <w:rPr>
          <w:rFonts w:eastAsia="Times New Roman" w:cs="Times New Roman"/>
          <w:b/>
          <w:bCs/>
          <w:color w:val="000000"/>
          <w:kern w:val="0"/>
          <w:sz w:val="27"/>
          <w:szCs w:val="27"/>
          <w:lang w:eastAsia="hr-HR"/>
          <w14:ligatures w14:val="none"/>
        </w:rPr>
        <w:t>ODLUKA</w:t>
      </w:r>
    </w:p>
    <w:p w14:paraId="7FC4BBFA" w14:textId="76E50BFB" w:rsidR="001C5A00" w:rsidRPr="006319C9" w:rsidRDefault="001C5A00" w:rsidP="001C5A00">
      <w:pPr>
        <w:shd w:val="clear" w:color="auto" w:fill="FFFFFF"/>
        <w:spacing w:before="100" w:beforeAutospacing="1" w:after="100" w:afterAutospacing="1"/>
        <w:jc w:val="center"/>
        <w:rPr>
          <w:rFonts w:eastAsia="Times New Roman" w:cs="Times New Roman"/>
          <w:b/>
          <w:bCs/>
          <w:color w:val="000000"/>
          <w:kern w:val="0"/>
          <w:sz w:val="27"/>
          <w:szCs w:val="27"/>
          <w:lang w:eastAsia="hr-HR"/>
          <w14:ligatures w14:val="none"/>
        </w:rPr>
      </w:pPr>
      <w:r w:rsidRPr="006319C9">
        <w:rPr>
          <w:rFonts w:eastAsia="Times New Roman" w:cs="Times New Roman"/>
          <w:b/>
          <w:bCs/>
          <w:color w:val="000000"/>
          <w:kern w:val="0"/>
          <w:sz w:val="27"/>
          <w:szCs w:val="27"/>
          <w:lang w:eastAsia="hr-HR"/>
          <w14:ligatures w14:val="none"/>
        </w:rPr>
        <w:t>o</w:t>
      </w:r>
      <w:proofErr w:type="spellEnd"/>
      <w:r w:rsidRPr="006319C9">
        <w:rPr>
          <w:rFonts w:eastAsia="Times New Roman" w:cs="Times New Roman"/>
          <w:b/>
          <w:bCs/>
          <w:color w:val="000000"/>
          <w:kern w:val="0"/>
          <w:sz w:val="27"/>
          <w:szCs w:val="27"/>
          <w:lang w:eastAsia="hr-HR"/>
          <w14:ligatures w14:val="none"/>
        </w:rPr>
        <w:t xml:space="preserve"> načinu pružanja javne usluge sakupljanja</w:t>
      </w:r>
      <w:r w:rsidRPr="006319C9">
        <w:rPr>
          <w:rFonts w:eastAsia="Times New Roman" w:cs="Times New Roman"/>
          <w:b/>
          <w:bCs/>
          <w:color w:val="000000"/>
          <w:kern w:val="0"/>
          <w:sz w:val="27"/>
          <w:szCs w:val="27"/>
          <w:lang w:eastAsia="hr-HR"/>
          <w14:ligatures w14:val="none"/>
        </w:rPr>
        <w:br/>
        <w:t xml:space="preserve">komunalnog otpada na području </w:t>
      </w:r>
      <w:r>
        <w:rPr>
          <w:rFonts w:eastAsia="Times New Roman" w:cs="Times New Roman"/>
          <w:b/>
          <w:bCs/>
          <w:color w:val="000000"/>
          <w:kern w:val="0"/>
          <w:sz w:val="27"/>
          <w:szCs w:val="27"/>
          <w:lang w:eastAsia="hr-HR"/>
          <w14:ligatures w14:val="none"/>
        </w:rPr>
        <w:t>Općine Dobrinj</w:t>
      </w:r>
    </w:p>
    <w:p w14:paraId="396C5756" w14:textId="0DD519BE" w:rsidR="001C5A00" w:rsidRPr="0018467F" w:rsidRDefault="001C5A00" w:rsidP="001C5A00">
      <w:pPr>
        <w:shd w:val="clear" w:color="auto" w:fill="FFFFFF"/>
        <w:spacing w:before="100" w:beforeAutospacing="1" w:after="100" w:afterAutospacing="1"/>
        <w:jc w:val="center"/>
        <w:rPr>
          <w:rFonts w:eastAsia="Times New Roman" w:cs="Times New Roman"/>
          <w:b/>
          <w:bCs/>
          <w:color w:val="000000"/>
          <w:kern w:val="0"/>
          <w:sz w:val="27"/>
          <w:szCs w:val="27"/>
          <w:lang w:eastAsia="hr-HR"/>
          <w14:ligatures w14:val="none"/>
        </w:rPr>
      </w:pPr>
      <w:r w:rsidRPr="0018467F">
        <w:rPr>
          <w:rFonts w:eastAsia="Times New Roman" w:cs="Times New Roman"/>
          <w:b/>
          <w:bCs/>
          <w:color w:val="000000"/>
          <w:kern w:val="0"/>
          <w:sz w:val="27"/>
          <w:szCs w:val="27"/>
          <w:lang w:eastAsia="hr-HR"/>
          <w14:ligatures w14:val="none"/>
        </w:rPr>
        <w:t xml:space="preserve">(„SN </w:t>
      </w:r>
      <w:r>
        <w:rPr>
          <w:rFonts w:eastAsia="Times New Roman" w:cs="Times New Roman"/>
          <w:b/>
          <w:bCs/>
          <w:color w:val="000000"/>
          <w:kern w:val="0"/>
          <w:sz w:val="27"/>
          <w:szCs w:val="27"/>
          <w:lang w:eastAsia="hr-HR"/>
          <w14:ligatures w14:val="none"/>
        </w:rPr>
        <w:t>Općine Dobrinj</w:t>
      </w:r>
      <w:r w:rsidRPr="0018467F">
        <w:rPr>
          <w:rFonts w:eastAsia="Times New Roman" w:cs="Times New Roman"/>
          <w:b/>
          <w:bCs/>
          <w:color w:val="000000"/>
          <w:kern w:val="0"/>
          <w:sz w:val="27"/>
          <w:szCs w:val="27"/>
          <w:lang w:eastAsia="hr-HR"/>
          <w14:ligatures w14:val="none"/>
        </w:rPr>
        <w:t xml:space="preserve">“ br. </w:t>
      </w:r>
      <w:r>
        <w:rPr>
          <w:rFonts w:eastAsia="Times New Roman" w:cs="Times New Roman"/>
          <w:b/>
          <w:bCs/>
          <w:color w:val="000000"/>
          <w:kern w:val="0"/>
          <w:sz w:val="27"/>
          <w:szCs w:val="27"/>
          <w:lang w:eastAsia="hr-HR"/>
          <w14:ligatures w14:val="none"/>
        </w:rPr>
        <w:t>2</w:t>
      </w:r>
      <w:r w:rsidRPr="0018467F">
        <w:rPr>
          <w:rFonts w:eastAsia="Times New Roman" w:cs="Times New Roman"/>
          <w:b/>
          <w:bCs/>
          <w:color w:val="000000"/>
          <w:kern w:val="0"/>
          <w:sz w:val="27"/>
          <w:szCs w:val="27"/>
          <w:lang w:eastAsia="hr-HR"/>
          <w14:ligatures w14:val="none"/>
        </w:rPr>
        <w:t>/22</w:t>
      </w:r>
      <w:r>
        <w:rPr>
          <w:rFonts w:eastAsia="Times New Roman" w:cs="Times New Roman"/>
          <w:b/>
          <w:bCs/>
          <w:color w:val="000000"/>
          <w:kern w:val="0"/>
          <w:sz w:val="27"/>
          <w:szCs w:val="27"/>
          <w:lang w:eastAsia="hr-HR"/>
          <w14:ligatures w14:val="none"/>
        </w:rPr>
        <w:t xml:space="preserve">, </w:t>
      </w:r>
      <w:r>
        <w:rPr>
          <w:rFonts w:eastAsia="Times New Roman" w:cs="Times New Roman"/>
          <w:b/>
          <w:bCs/>
          <w:color w:val="000000"/>
          <w:kern w:val="0"/>
          <w:sz w:val="27"/>
          <w:szCs w:val="27"/>
          <w:lang w:eastAsia="hr-HR"/>
          <w14:ligatures w14:val="none"/>
        </w:rPr>
        <w:t>9</w:t>
      </w:r>
      <w:r w:rsidRPr="0018467F">
        <w:rPr>
          <w:rFonts w:eastAsia="Times New Roman" w:cs="Times New Roman"/>
          <w:b/>
          <w:bCs/>
          <w:color w:val="000000"/>
          <w:kern w:val="0"/>
          <w:sz w:val="27"/>
          <w:szCs w:val="27"/>
          <w:lang w:eastAsia="hr-HR"/>
          <w14:ligatures w14:val="none"/>
        </w:rPr>
        <w:t>/2</w:t>
      </w:r>
      <w:r>
        <w:rPr>
          <w:rFonts w:eastAsia="Times New Roman" w:cs="Times New Roman"/>
          <w:b/>
          <w:bCs/>
          <w:color w:val="000000"/>
          <w:kern w:val="0"/>
          <w:sz w:val="27"/>
          <w:szCs w:val="27"/>
          <w:lang w:eastAsia="hr-HR"/>
          <w14:ligatures w14:val="none"/>
        </w:rPr>
        <w:t>4</w:t>
      </w:r>
      <w:r w:rsidRPr="0018467F">
        <w:rPr>
          <w:rFonts w:eastAsia="Times New Roman" w:cs="Times New Roman"/>
          <w:b/>
          <w:bCs/>
          <w:color w:val="000000"/>
          <w:kern w:val="0"/>
          <w:sz w:val="27"/>
          <w:szCs w:val="27"/>
          <w:lang w:eastAsia="hr-HR"/>
          <w14:ligatures w14:val="none"/>
        </w:rPr>
        <w:t xml:space="preserve"> </w:t>
      </w:r>
      <w:r>
        <w:rPr>
          <w:rFonts w:eastAsia="Times New Roman" w:cs="Times New Roman"/>
          <w:b/>
          <w:bCs/>
          <w:color w:val="000000"/>
          <w:kern w:val="0"/>
          <w:sz w:val="27"/>
          <w:szCs w:val="27"/>
          <w:lang w:eastAsia="hr-HR"/>
          <w14:ligatures w14:val="none"/>
        </w:rPr>
        <w:t xml:space="preserve">i </w:t>
      </w:r>
      <w:r>
        <w:rPr>
          <w:rFonts w:eastAsia="Times New Roman" w:cs="Times New Roman"/>
          <w:b/>
          <w:bCs/>
          <w:color w:val="000000"/>
          <w:kern w:val="0"/>
          <w:sz w:val="27"/>
          <w:szCs w:val="27"/>
          <w:lang w:eastAsia="hr-HR"/>
          <w14:ligatures w14:val="none"/>
        </w:rPr>
        <w:t>5</w:t>
      </w:r>
      <w:r>
        <w:rPr>
          <w:rFonts w:eastAsia="Times New Roman" w:cs="Times New Roman"/>
          <w:b/>
          <w:bCs/>
          <w:color w:val="000000"/>
          <w:kern w:val="0"/>
          <w:sz w:val="27"/>
          <w:szCs w:val="27"/>
          <w:lang w:eastAsia="hr-HR"/>
          <w14:ligatures w14:val="none"/>
        </w:rPr>
        <w:t xml:space="preserve">/25 </w:t>
      </w:r>
      <w:r w:rsidRPr="0018467F">
        <w:rPr>
          <w:rFonts w:eastAsia="Times New Roman" w:cs="Times New Roman"/>
          <w:b/>
          <w:bCs/>
          <w:color w:val="000000"/>
          <w:kern w:val="0"/>
          <w:sz w:val="27"/>
          <w:szCs w:val="27"/>
          <w:lang w:eastAsia="hr-HR"/>
          <w14:ligatures w14:val="none"/>
        </w:rPr>
        <w:t xml:space="preserve">- neslužbeni pročišćeni tekst) </w:t>
      </w:r>
    </w:p>
    <w:p w14:paraId="2B55ED63" w14:textId="77777777" w:rsidR="001C5A00" w:rsidRDefault="001C5A00" w:rsidP="001C5A00">
      <w:pPr>
        <w:rPr>
          <w:rFonts w:cs="Times New Roman"/>
        </w:rPr>
      </w:pPr>
    </w:p>
    <w:p w14:paraId="58E6A10B" w14:textId="77777777" w:rsidR="001C5A00" w:rsidRPr="001C5A00" w:rsidRDefault="001C5A00" w:rsidP="001C5A00">
      <w:pPr>
        <w:rPr>
          <w:rFonts w:cs="Times New Roman"/>
          <w:b/>
          <w:bCs/>
        </w:rPr>
      </w:pPr>
      <w:r w:rsidRPr="001C5A00">
        <w:rPr>
          <w:rFonts w:cs="Times New Roman"/>
          <w:b/>
          <w:bCs/>
        </w:rPr>
        <w:t xml:space="preserve">Uvodne odredbe </w:t>
      </w:r>
    </w:p>
    <w:p w14:paraId="70E9F9E2" w14:textId="5B243EEC" w:rsidR="001C5A00" w:rsidRDefault="001C5A00" w:rsidP="001C5A00">
      <w:pPr>
        <w:jc w:val="center"/>
        <w:rPr>
          <w:rFonts w:cs="Times New Roman"/>
        </w:rPr>
      </w:pPr>
      <w:r w:rsidRPr="001C5A00">
        <w:rPr>
          <w:rFonts w:cs="Times New Roman"/>
        </w:rPr>
        <w:t>Članak 1.</w:t>
      </w:r>
    </w:p>
    <w:p w14:paraId="393EE8BA" w14:textId="77777777" w:rsidR="001C5A00" w:rsidRDefault="001C5A00" w:rsidP="001C5A00">
      <w:pPr>
        <w:jc w:val="center"/>
        <w:rPr>
          <w:rFonts w:cs="Times New Roman"/>
        </w:rPr>
      </w:pPr>
    </w:p>
    <w:p w14:paraId="6F033EE8" w14:textId="7158DE61" w:rsidR="001C5A00" w:rsidRPr="001C5A00" w:rsidRDefault="001C5A00" w:rsidP="001C5A00">
      <w:pPr>
        <w:jc w:val="both"/>
        <w:rPr>
          <w:rFonts w:cs="Times New Roman"/>
        </w:rPr>
      </w:pPr>
      <w:r w:rsidRPr="001C5A00">
        <w:rPr>
          <w:rFonts w:cs="Times New Roman"/>
        </w:rPr>
        <w:t>(1</w:t>
      </w:r>
      <w:r>
        <w:rPr>
          <w:rFonts w:cs="Times New Roman"/>
        </w:rPr>
        <w:t xml:space="preserve">) </w:t>
      </w:r>
      <w:r w:rsidRPr="001C5A00">
        <w:rPr>
          <w:rFonts w:cs="Times New Roman"/>
        </w:rPr>
        <w:t xml:space="preserve">Ovom Odlukom utvrđuju se način i uvjeti pružanja javne usluge sakupljanja komunalnog otpada na području Općine Dobrinj putem spremnika od pojedinog korisnika te prijevoza i predaje tog otpada ovlaštenoj osobi za obradu otpada (u daljnjem tekstu: javna usluga). </w:t>
      </w:r>
    </w:p>
    <w:p w14:paraId="6208D29F" w14:textId="77777777" w:rsidR="001C5A00" w:rsidRPr="001C5A00" w:rsidRDefault="001C5A00" w:rsidP="001C5A00">
      <w:pPr>
        <w:jc w:val="both"/>
      </w:pPr>
    </w:p>
    <w:p w14:paraId="45BC63D5" w14:textId="77777777" w:rsidR="001C5A00" w:rsidRDefault="001C5A00" w:rsidP="001C5A00">
      <w:pPr>
        <w:jc w:val="both"/>
        <w:rPr>
          <w:rFonts w:cs="Times New Roman"/>
        </w:rPr>
      </w:pPr>
      <w:r w:rsidRPr="001C5A00">
        <w:rPr>
          <w:rFonts w:cs="Times New Roman"/>
        </w:rPr>
        <w:t xml:space="preserve">(2) Javna usluga je usluga od općeg interesa i podrazumijeva usluge prikupljanja miješanog komunalnog otpada, biootpada, </w:t>
      </w:r>
      <w:proofErr w:type="spellStart"/>
      <w:r w:rsidRPr="001C5A00">
        <w:rPr>
          <w:rFonts w:cs="Times New Roman"/>
        </w:rPr>
        <w:t>reciklabilnog</w:t>
      </w:r>
      <w:proofErr w:type="spellEnd"/>
      <w:r w:rsidRPr="001C5A00">
        <w:rPr>
          <w:rFonts w:cs="Times New Roman"/>
        </w:rPr>
        <w:t xml:space="preserve"> komunalnog otpada, jednom godišnje glomaznog otpada na lokaciji obračunskog mjesta korisnika, preuzimanja otpada u </w:t>
      </w:r>
      <w:proofErr w:type="spellStart"/>
      <w:r w:rsidRPr="001C5A00">
        <w:rPr>
          <w:rFonts w:cs="Times New Roman"/>
        </w:rPr>
        <w:t>reciklažnom</w:t>
      </w:r>
      <w:proofErr w:type="spellEnd"/>
      <w:r w:rsidRPr="001C5A00">
        <w:rPr>
          <w:rFonts w:cs="Times New Roman"/>
        </w:rPr>
        <w:t xml:space="preserve"> dvorištu te prijevoza i predaje otpada ovlaštenoj osobi – </w:t>
      </w:r>
      <w:proofErr w:type="spellStart"/>
      <w:r w:rsidRPr="001C5A00">
        <w:rPr>
          <w:rFonts w:cs="Times New Roman"/>
        </w:rPr>
        <w:t>zbrinjavatelju</w:t>
      </w:r>
      <w:proofErr w:type="spellEnd"/>
      <w:r w:rsidRPr="001C5A00">
        <w:rPr>
          <w:rFonts w:cs="Times New Roman"/>
        </w:rPr>
        <w:t>/</w:t>
      </w:r>
      <w:proofErr w:type="spellStart"/>
      <w:r w:rsidRPr="001C5A00">
        <w:rPr>
          <w:rFonts w:cs="Times New Roman"/>
        </w:rPr>
        <w:t>oporabitelju</w:t>
      </w:r>
      <w:proofErr w:type="spellEnd"/>
      <w:r w:rsidRPr="001C5A00">
        <w:rPr>
          <w:rFonts w:cs="Times New Roman"/>
        </w:rPr>
        <w:t xml:space="preserve"> otpada. </w:t>
      </w:r>
    </w:p>
    <w:p w14:paraId="556BE16D" w14:textId="77777777" w:rsidR="001C5A00" w:rsidRDefault="001C5A00" w:rsidP="001C5A00">
      <w:pPr>
        <w:jc w:val="both"/>
        <w:rPr>
          <w:rFonts w:cs="Times New Roman"/>
        </w:rPr>
      </w:pPr>
    </w:p>
    <w:p w14:paraId="5F099BCA" w14:textId="77777777" w:rsidR="001C5A00" w:rsidRPr="001C5A00" w:rsidRDefault="001C5A00" w:rsidP="001C5A00">
      <w:pPr>
        <w:jc w:val="both"/>
        <w:rPr>
          <w:rFonts w:cs="Times New Roman"/>
        </w:rPr>
      </w:pPr>
      <w:r w:rsidRPr="001C5A00">
        <w:rPr>
          <w:rFonts w:cs="Times New Roman"/>
        </w:rPr>
        <w:t xml:space="preserve">(3) Ovom Odlukom propisuju se: </w:t>
      </w:r>
    </w:p>
    <w:p w14:paraId="3F9506B3" w14:textId="77777777" w:rsidR="001C5A00" w:rsidRPr="001C5A00" w:rsidRDefault="001C5A00" w:rsidP="001C5A00">
      <w:pPr>
        <w:pStyle w:val="ListParagraph"/>
        <w:numPr>
          <w:ilvl w:val="0"/>
          <w:numId w:val="3"/>
        </w:numPr>
        <w:jc w:val="both"/>
        <w:rPr>
          <w:rFonts w:cs="Times New Roman"/>
        </w:rPr>
      </w:pPr>
      <w:r w:rsidRPr="001C5A00">
        <w:rPr>
          <w:rFonts w:cs="Times New Roman"/>
        </w:rPr>
        <w:t>kriterij obračuna količine miješanog komunalnog otpada i obračunska razdoblja;</w:t>
      </w:r>
    </w:p>
    <w:p w14:paraId="3079701A" w14:textId="77777777" w:rsidR="001C5A00" w:rsidRPr="001C5A00" w:rsidRDefault="001C5A00" w:rsidP="001C5A00">
      <w:pPr>
        <w:pStyle w:val="ListParagraph"/>
        <w:numPr>
          <w:ilvl w:val="0"/>
          <w:numId w:val="3"/>
        </w:numPr>
        <w:jc w:val="both"/>
        <w:rPr>
          <w:rFonts w:cs="Times New Roman"/>
        </w:rPr>
      </w:pPr>
      <w:r w:rsidRPr="001C5A00">
        <w:rPr>
          <w:rFonts w:cs="Times New Roman"/>
        </w:rPr>
        <w:t xml:space="preserve">kategorije korisnika javne usluge; </w:t>
      </w:r>
    </w:p>
    <w:p w14:paraId="2292ECC4" w14:textId="77777777" w:rsidR="001C5A00" w:rsidRDefault="001C5A00" w:rsidP="001C5A00">
      <w:pPr>
        <w:pStyle w:val="ListParagraph"/>
        <w:numPr>
          <w:ilvl w:val="0"/>
          <w:numId w:val="3"/>
        </w:numPr>
        <w:jc w:val="both"/>
        <w:rPr>
          <w:rFonts w:cs="Times New Roman"/>
        </w:rPr>
      </w:pPr>
      <w:r w:rsidRPr="001C5A00">
        <w:rPr>
          <w:rFonts w:cs="Times New Roman"/>
        </w:rPr>
        <w:t xml:space="preserve">standardne veličine i druga bitna svojstva spremnika za sakupljanje otpada; </w:t>
      </w:r>
    </w:p>
    <w:p w14:paraId="4C9BDD1D" w14:textId="77777777" w:rsidR="001C5A00" w:rsidRDefault="001C5A00" w:rsidP="001C5A00">
      <w:pPr>
        <w:pStyle w:val="ListParagraph"/>
        <w:numPr>
          <w:ilvl w:val="0"/>
          <w:numId w:val="3"/>
        </w:numPr>
        <w:jc w:val="both"/>
        <w:rPr>
          <w:rFonts w:cs="Times New Roman"/>
        </w:rPr>
      </w:pPr>
      <w:r w:rsidRPr="001C5A00">
        <w:rPr>
          <w:rFonts w:cs="Times New Roman"/>
        </w:rPr>
        <w:t xml:space="preserve">najmanja učestalost odvoza otpada prema područjima; </w:t>
      </w:r>
    </w:p>
    <w:p w14:paraId="5E3CA6B7" w14:textId="77777777" w:rsidR="001C5A00" w:rsidRDefault="001C5A00" w:rsidP="001C5A00">
      <w:pPr>
        <w:pStyle w:val="ListParagraph"/>
        <w:numPr>
          <w:ilvl w:val="0"/>
          <w:numId w:val="3"/>
        </w:numPr>
        <w:jc w:val="both"/>
        <w:rPr>
          <w:rFonts w:cs="Times New Roman"/>
        </w:rPr>
      </w:pPr>
      <w:r w:rsidRPr="001C5A00">
        <w:rPr>
          <w:rFonts w:cs="Times New Roman"/>
        </w:rPr>
        <w:t>područja pružanja javne usluge;</w:t>
      </w:r>
    </w:p>
    <w:p w14:paraId="4AB33802" w14:textId="77777777" w:rsidR="001C5A00" w:rsidRDefault="001C5A00" w:rsidP="001C5A00">
      <w:pPr>
        <w:pStyle w:val="ListParagraph"/>
        <w:numPr>
          <w:ilvl w:val="0"/>
          <w:numId w:val="3"/>
        </w:numPr>
        <w:jc w:val="both"/>
        <w:rPr>
          <w:rFonts w:cs="Times New Roman"/>
        </w:rPr>
      </w:pPr>
      <w:r w:rsidRPr="001C5A00">
        <w:rPr>
          <w:rFonts w:cs="Times New Roman"/>
        </w:rPr>
        <w:t xml:space="preserve">popis </w:t>
      </w:r>
      <w:proofErr w:type="spellStart"/>
      <w:r w:rsidRPr="001C5A00">
        <w:rPr>
          <w:rFonts w:cs="Times New Roman"/>
        </w:rPr>
        <w:t>reciklažnih</w:t>
      </w:r>
      <w:proofErr w:type="spellEnd"/>
      <w:r w:rsidRPr="001C5A00">
        <w:rPr>
          <w:rFonts w:cs="Times New Roman"/>
        </w:rPr>
        <w:t xml:space="preserve"> dvorišta na području Općine i način njihovog korištenja; </w:t>
      </w:r>
    </w:p>
    <w:p w14:paraId="00DC8825" w14:textId="7F982711" w:rsidR="001C5A00" w:rsidRDefault="001C5A00" w:rsidP="001C5A00">
      <w:pPr>
        <w:pStyle w:val="ListParagraph"/>
        <w:numPr>
          <w:ilvl w:val="0"/>
          <w:numId w:val="3"/>
        </w:numPr>
        <w:jc w:val="both"/>
        <w:rPr>
          <w:rFonts w:cs="Times New Roman"/>
        </w:rPr>
      </w:pPr>
      <w:r w:rsidRPr="001C5A00">
        <w:rPr>
          <w:rFonts w:cs="Times New Roman"/>
        </w:rPr>
        <w:t>način pružanja javne usluge: odredbe o načinu pojedinačnog korištenja javne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3CCC7358" w14:textId="77777777" w:rsidR="001C5A00" w:rsidRDefault="001C5A00" w:rsidP="001C5A00">
      <w:pPr>
        <w:pStyle w:val="ListParagraph"/>
        <w:numPr>
          <w:ilvl w:val="0"/>
          <w:numId w:val="3"/>
        </w:numPr>
        <w:jc w:val="both"/>
        <w:rPr>
          <w:rFonts w:cs="Times New Roman"/>
        </w:rPr>
      </w:pPr>
      <w:r w:rsidRPr="001C5A00">
        <w:rPr>
          <w:rFonts w:cs="Times New Roman"/>
        </w:rPr>
        <w:t>obveze davatelja javne usluge;</w:t>
      </w:r>
    </w:p>
    <w:p w14:paraId="7746CD7A" w14:textId="77777777" w:rsidR="001C5A00" w:rsidRDefault="001C5A00" w:rsidP="001C5A00">
      <w:pPr>
        <w:pStyle w:val="ListParagraph"/>
        <w:numPr>
          <w:ilvl w:val="0"/>
          <w:numId w:val="3"/>
        </w:numPr>
        <w:jc w:val="both"/>
        <w:rPr>
          <w:rFonts w:cs="Times New Roman"/>
        </w:rPr>
      </w:pPr>
      <w:r w:rsidRPr="001C5A00">
        <w:rPr>
          <w:rFonts w:cs="Times New Roman"/>
        </w:rPr>
        <w:t>obveze korisnika javne usluge;</w:t>
      </w:r>
    </w:p>
    <w:p w14:paraId="010F922D" w14:textId="77777777" w:rsidR="001C5A00" w:rsidRDefault="001C5A00" w:rsidP="001C5A00">
      <w:pPr>
        <w:pStyle w:val="ListParagraph"/>
        <w:numPr>
          <w:ilvl w:val="0"/>
          <w:numId w:val="3"/>
        </w:numPr>
        <w:jc w:val="both"/>
        <w:rPr>
          <w:rFonts w:cs="Times New Roman"/>
        </w:rPr>
      </w:pPr>
      <w:r w:rsidRPr="001C5A00">
        <w:rPr>
          <w:rFonts w:cs="Times New Roman"/>
        </w:rPr>
        <w:t xml:space="preserve">odredbe o informiranju korisnika javne usluge o načinu djelovanja sustava gospodarenja otpadom </w:t>
      </w:r>
    </w:p>
    <w:p w14:paraId="44842140" w14:textId="77777777" w:rsidR="001C5A00" w:rsidRDefault="001C5A00" w:rsidP="001C5A00">
      <w:pPr>
        <w:pStyle w:val="ListParagraph"/>
        <w:numPr>
          <w:ilvl w:val="0"/>
          <w:numId w:val="3"/>
        </w:numPr>
        <w:jc w:val="both"/>
        <w:rPr>
          <w:rFonts w:cs="Times New Roman"/>
        </w:rPr>
      </w:pPr>
      <w:r w:rsidRPr="001C5A00">
        <w:rPr>
          <w:rFonts w:cs="Times New Roman"/>
        </w:rPr>
        <w:t>odredbe o prikupljanju i pohrani podataka te prihvatljivim dokazima izvršenja javne usluge za pojedinačnog korisnika javne usluge;</w:t>
      </w:r>
    </w:p>
    <w:p w14:paraId="7369814A" w14:textId="77777777" w:rsidR="001C5A00" w:rsidRDefault="001C5A00" w:rsidP="001C5A00">
      <w:pPr>
        <w:pStyle w:val="ListParagraph"/>
        <w:numPr>
          <w:ilvl w:val="0"/>
          <w:numId w:val="3"/>
        </w:numPr>
        <w:jc w:val="both"/>
        <w:rPr>
          <w:rFonts w:cs="Times New Roman"/>
        </w:rPr>
      </w:pPr>
      <w:r w:rsidRPr="001C5A00">
        <w:rPr>
          <w:rFonts w:cs="Times New Roman"/>
        </w:rPr>
        <w:t>odredbe o načinu sklapanja i provedbe ugovora o javnoj usluzi (u daljnjem tekstu: Ugovor);</w:t>
      </w:r>
    </w:p>
    <w:p w14:paraId="36C45E5E" w14:textId="77777777" w:rsidR="001C5A00" w:rsidRDefault="001C5A00" w:rsidP="001C5A00">
      <w:pPr>
        <w:pStyle w:val="ListParagraph"/>
        <w:numPr>
          <w:ilvl w:val="0"/>
          <w:numId w:val="3"/>
        </w:numPr>
        <w:jc w:val="both"/>
        <w:rPr>
          <w:rFonts w:cs="Times New Roman"/>
        </w:rPr>
      </w:pPr>
      <w:r w:rsidRPr="001C5A00">
        <w:rPr>
          <w:rFonts w:cs="Times New Roman"/>
        </w:rPr>
        <w:t>odredbe o provedbi Ugovora koje se primjenjuju u slučaju nastupanja posebnih okolnosti uključujući elementarne nepogode, katastrofe i slično;</w:t>
      </w:r>
    </w:p>
    <w:p w14:paraId="63860F4E" w14:textId="77777777" w:rsidR="001C5A00" w:rsidRDefault="001C5A00" w:rsidP="001C5A00">
      <w:pPr>
        <w:pStyle w:val="ListParagraph"/>
        <w:numPr>
          <w:ilvl w:val="0"/>
          <w:numId w:val="3"/>
        </w:numPr>
        <w:jc w:val="both"/>
        <w:rPr>
          <w:rFonts w:cs="Times New Roman"/>
        </w:rPr>
      </w:pPr>
      <w:r w:rsidRPr="001C5A00">
        <w:rPr>
          <w:rFonts w:cs="Times New Roman"/>
        </w:rPr>
        <w:t>odredbe o načinu podnošenja prigovora i postupanja po prigovoru građana na neugodu uzrokovanu sustavom sakupljanja komunalnog otpada i prigovora na račun za javnu uslugu;</w:t>
      </w:r>
    </w:p>
    <w:p w14:paraId="315A96C1" w14:textId="77777777" w:rsidR="001C5A00" w:rsidRDefault="001C5A00" w:rsidP="001C5A00">
      <w:pPr>
        <w:pStyle w:val="ListParagraph"/>
        <w:numPr>
          <w:ilvl w:val="0"/>
          <w:numId w:val="3"/>
        </w:numPr>
        <w:jc w:val="both"/>
        <w:rPr>
          <w:rFonts w:cs="Times New Roman"/>
        </w:rPr>
      </w:pPr>
      <w:r w:rsidRPr="001C5A00">
        <w:rPr>
          <w:rFonts w:cs="Times New Roman"/>
        </w:rPr>
        <w:t>iznos cijene minimalne javne usluge, s obrazloženjem načina na koji je određen;</w:t>
      </w:r>
    </w:p>
    <w:p w14:paraId="47965523" w14:textId="77777777" w:rsidR="001C5A00" w:rsidRDefault="001C5A00" w:rsidP="001C5A00">
      <w:pPr>
        <w:pStyle w:val="ListParagraph"/>
        <w:numPr>
          <w:ilvl w:val="0"/>
          <w:numId w:val="3"/>
        </w:numPr>
        <w:jc w:val="both"/>
        <w:rPr>
          <w:rFonts w:cs="Times New Roman"/>
        </w:rPr>
      </w:pPr>
      <w:r w:rsidRPr="001C5A00">
        <w:rPr>
          <w:rFonts w:cs="Times New Roman"/>
        </w:rPr>
        <w:t>odredbe o utvrđivanju kriterija za umanjenje cijene javne usluge;</w:t>
      </w:r>
    </w:p>
    <w:p w14:paraId="36467A2D" w14:textId="77777777" w:rsidR="001C5A00" w:rsidRDefault="001C5A00" w:rsidP="001C5A00">
      <w:pPr>
        <w:pStyle w:val="ListParagraph"/>
        <w:numPr>
          <w:ilvl w:val="0"/>
          <w:numId w:val="3"/>
        </w:numPr>
        <w:jc w:val="both"/>
        <w:rPr>
          <w:rFonts w:cs="Times New Roman"/>
        </w:rPr>
      </w:pPr>
      <w:r w:rsidRPr="001C5A00">
        <w:rPr>
          <w:rFonts w:cs="Times New Roman"/>
        </w:rPr>
        <w:t>odredbe o kriterijima za određivanje korisnika javne usluge u čije ime Općine Dobrinj preuzima obvezu sufinanciranja cijene javne usluge;</w:t>
      </w:r>
    </w:p>
    <w:p w14:paraId="6487676E" w14:textId="77777777" w:rsidR="001C5A00" w:rsidRDefault="001C5A00" w:rsidP="001C5A00">
      <w:pPr>
        <w:pStyle w:val="ListParagraph"/>
        <w:numPr>
          <w:ilvl w:val="0"/>
          <w:numId w:val="3"/>
        </w:numPr>
        <w:jc w:val="both"/>
        <w:rPr>
          <w:rFonts w:cs="Times New Roman"/>
        </w:rPr>
      </w:pPr>
      <w:r w:rsidRPr="001C5A00">
        <w:rPr>
          <w:rFonts w:cs="Times New Roman"/>
        </w:rPr>
        <w:t>odredbe o ugovornoj kazni;</w:t>
      </w:r>
    </w:p>
    <w:p w14:paraId="130AADC1" w14:textId="027F9067" w:rsidR="001C5A00" w:rsidRPr="00882C80" w:rsidRDefault="001C5A00" w:rsidP="00882C80">
      <w:pPr>
        <w:pStyle w:val="ListParagraph"/>
        <w:numPr>
          <w:ilvl w:val="0"/>
          <w:numId w:val="3"/>
        </w:numPr>
        <w:jc w:val="both"/>
        <w:rPr>
          <w:rFonts w:cs="Times New Roman"/>
        </w:rPr>
      </w:pPr>
      <w:r w:rsidRPr="001C5A00">
        <w:rPr>
          <w:rFonts w:cs="Times New Roman"/>
        </w:rPr>
        <w:t xml:space="preserve">opći uvjeti ugovora s korisnicima (u daljnjem tekstu: Ugovor). </w:t>
      </w:r>
    </w:p>
    <w:p w14:paraId="6E724540" w14:textId="1BB871C6" w:rsidR="001C5A00" w:rsidRDefault="001C5A00" w:rsidP="001C5A00">
      <w:pPr>
        <w:jc w:val="center"/>
        <w:rPr>
          <w:rFonts w:cs="Times New Roman"/>
        </w:rPr>
      </w:pPr>
      <w:r w:rsidRPr="001C5A00">
        <w:rPr>
          <w:rFonts w:cs="Times New Roman"/>
        </w:rPr>
        <w:lastRenderedPageBreak/>
        <w:t>Članak 2.</w:t>
      </w:r>
    </w:p>
    <w:p w14:paraId="03541263" w14:textId="77777777" w:rsidR="001C5A00" w:rsidRPr="001C5A00" w:rsidRDefault="001C5A00" w:rsidP="001C5A00">
      <w:pPr>
        <w:jc w:val="center"/>
        <w:rPr>
          <w:rFonts w:cs="Times New Roman"/>
        </w:rPr>
      </w:pPr>
    </w:p>
    <w:p w14:paraId="25A6F467" w14:textId="77777777" w:rsidR="001C5A00" w:rsidRDefault="001C5A00" w:rsidP="001C5A00">
      <w:pPr>
        <w:jc w:val="both"/>
        <w:rPr>
          <w:rFonts w:cs="Times New Roman"/>
        </w:rPr>
      </w:pPr>
      <w:r w:rsidRPr="001C5A00">
        <w:rPr>
          <w:rFonts w:cs="Times New Roman"/>
        </w:rPr>
        <w:t xml:space="preserve">Pojmovi koji se koriste u ovoj Odluci o načinu pružanja javne usluge sakupljanja komunalnog otpada na području Općine Dobrinj (u daljnjem tekstu: Odluka) definirani su Zakonom o gospodarenju otpadom (u daljnjem tekstu: Zakon), i drugim podzakonskim aktima donesenima na temelju Zakona. </w:t>
      </w:r>
    </w:p>
    <w:p w14:paraId="0056A93D" w14:textId="77777777" w:rsidR="001C5A00" w:rsidRDefault="001C5A00" w:rsidP="001C5A00">
      <w:pPr>
        <w:jc w:val="both"/>
        <w:rPr>
          <w:rFonts w:cs="Times New Roman"/>
        </w:rPr>
      </w:pPr>
    </w:p>
    <w:p w14:paraId="03CB820B" w14:textId="5DE99E46" w:rsidR="001C5A00" w:rsidRDefault="001C5A00" w:rsidP="001C5A00">
      <w:pPr>
        <w:jc w:val="center"/>
        <w:rPr>
          <w:rFonts w:cs="Times New Roman"/>
        </w:rPr>
      </w:pPr>
      <w:r w:rsidRPr="001C5A00">
        <w:rPr>
          <w:rFonts w:cs="Times New Roman"/>
        </w:rPr>
        <w:t>Članak 3.</w:t>
      </w:r>
    </w:p>
    <w:p w14:paraId="45F4DDB1" w14:textId="77777777" w:rsidR="001C5A00" w:rsidRDefault="001C5A00" w:rsidP="001C5A00">
      <w:pPr>
        <w:jc w:val="both"/>
        <w:rPr>
          <w:rFonts w:cs="Times New Roman"/>
        </w:rPr>
      </w:pPr>
    </w:p>
    <w:p w14:paraId="0423F3FF" w14:textId="77777777" w:rsidR="001C5A00" w:rsidRDefault="001C5A00" w:rsidP="001C5A00">
      <w:pPr>
        <w:jc w:val="both"/>
        <w:rPr>
          <w:rFonts w:cs="Times New Roman"/>
        </w:rPr>
      </w:pPr>
      <w:r w:rsidRPr="001C5A00">
        <w:rPr>
          <w:rFonts w:cs="Times New Roman"/>
        </w:rPr>
        <w:t xml:space="preserve">Na području Općine Dobrinj javnu uslugu pruža trgovačko društvo PONIKVE EKO OTOK KRK d.o.o., Krk, </w:t>
      </w:r>
      <w:proofErr w:type="spellStart"/>
      <w:r w:rsidRPr="001C5A00">
        <w:rPr>
          <w:rFonts w:cs="Times New Roman"/>
        </w:rPr>
        <w:t>Vršanska</w:t>
      </w:r>
      <w:proofErr w:type="spellEnd"/>
      <w:r w:rsidRPr="001C5A00">
        <w:rPr>
          <w:rFonts w:cs="Times New Roman"/>
        </w:rPr>
        <w:t xml:space="preserve"> 14, OIB 04155352667(u daljnjem tekstu: davatelj javne usluge). </w:t>
      </w:r>
    </w:p>
    <w:p w14:paraId="57F90B70" w14:textId="77777777" w:rsidR="001C5A00" w:rsidRDefault="001C5A00" w:rsidP="001C5A00">
      <w:pPr>
        <w:jc w:val="both"/>
        <w:rPr>
          <w:rFonts w:cs="Times New Roman"/>
        </w:rPr>
      </w:pPr>
    </w:p>
    <w:p w14:paraId="248AE496" w14:textId="7F70160C" w:rsidR="001C5A00" w:rsidRDefault="001C5A00" w:rsidP="001C5A00">
      <w:pPr>
        <w:jc w:val="center"/>
        <w:rPr>
          <w:rFonts w:cs="Times New Roman"/>
        </w:rPr>
      </w:pPr>
      <w:r w:rsidRPr="001C5A00">
        <w:rPr>
          <w:rFonts w:cs="Times New Roman"/>
        </w:rPr>
        <w:t>Članak 4.</w:t>
      </w:r>
    </w:p>
    <w:p w14:paraId="037EFCD8" w14:textId="77777777" w:rsidR="001C5A00" w:rsidRDefault="001C5A00" w:rsidP="001C5A00">
      <w:pPr>
        <w:jc w:val="center"/>
        <w:rPr>
          <w:rFonts w:cs="Times New Roman"/>
        </w:rPr>
      </w:pPr>
    </w:p>
    <w:p w14:paraId="43C75385" w14:textId="665A140A" w:rsidR="001C5A00" w:rsidRPr="001C5A00" w:rsidRDefault="001C5A00" w:rsidP="001C5A00">
      <w:pPr>
        <w:jc w:val="both"/>
        <w:rPr>
          <w:rFonts w:cs="Times New Roman"/>
        </w:rPr>
      </w:pPr>
      <w:r w:rsidRPr="001C5A00">
        <w:rPr>
          <w:rFonts w:cs="Times New Roman"/>
        </w:rPr>
        <w:t>(1</w:t>
      </w:r>
      <w:r>
        <w:rPr>
          <w:rFonts w:cs="Times New Roman"/>
        </w:rPr>
        <w:t xml:space="preserve">) </w:t>
      </w:r>
      <w:r w:rsidRPr="001C5A00">
        <w:rPr>
          <w:rFonts w:cs="Times New Roman"/>
        </w:rPr>
        <w:t>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14:paraId="212D7ACD" w14:textId="77777777" w:rsidR="001C5A00" w:rsidRPr="001C5A00" w:rsidRDefault="001C5A00" w:rsidP="001C5A00"/>
    <w:p w14:paraId="73FD7C82" w14:textId="77777777" w:rsidR="001C5A00" w:rsidRDefault="001C5A00" w:rsidP="001C5A00">
      <w:pPr>
        <w:jc w:val="both"/>
        <w:rPr>
          <w:rFonts w:cs="Times New Roman"/>
        </w:rPr>
      </w:pPr>
      <w:r w:rsidRPr="001C5A00">
        <w:rPr>
          <w:rFonts w:cs="Times New Roman"/>
        </w:rPr>
        <w:t xml:space="preserve">(2) Skupina korisnika javne usluge može, na vlastiti zahtjev i sukladno međusobnom sporazumu, zajednički nastupati prema davatelju javne usluge. </w:t>
      </w:r>
    </w:p>
    <w:p w14:paraId="7FD8BA12" w14:textId="77777777" w:rsidR="001C5A00" w:rsidRDefault="001C5A00" w:rsidP="001C5A00">
      <w:pPr>
        <w:jc w:val="both"/>
        <w:rPr>
          <w:rFonts w:cs="Times New Roman"/>
        </w:rPr>
      </w:pPr>
    </w:p>
    <w:p w14:paraId="39C39D79" w14:textId="5E9E7419" w:rsidR="001C5A00" w:rsidRPr="001C5A00" w:rsidRDefault="001C5A00" w:rsidP="001C5A00">
      <w:pPr>
        <w:jc w:val="both"/>
        <w:rPr>
          <w:rFonts w:cs="Times New Roman"/>
          <w:b/>
          <w:bCs/>
        </w:rPr>
      </w:pPr>
      <w:r w:rsidRPr="001C5A00">
        <w:rPr>
          <w:rFonts w:cs="Times New Roman"/>
          <w:b/>
          <w:bCs/>
        </w:rPr>
        <w:t>Kriteriji obračuna količine miješanog komunalnog otpada i obračunska razdoblja</w:t>
      </w:r>
      <w:r w:rsidRPr="001C5A00">
        <w:rPr>
          <w:rFonts w:cs="Times New Roman"/>
          <w:b/>
          <w:bCs/>
        </w:rPr>
        <w:t>.</w:t>
      </w:r>
    </w:p>
    <w:p w14:paraId="6C1B6653" w14:textId="77777777" w:rsidR="001C5A00" w:rsidRDefault="001C5A00" w:rsidP="001C5A00">
      <w:pPr>
        <w:jc w:val="both"/>
        <w:rPr>
          <w:rFonts w:cs="Times New Roman"/>
        </w:rPr>
      </w:pPr>
    </w:p>
    <w:p w14:paraId="6BE9877F" w14:textId="78FFFCDB" w:rsidR="001C5A00" w:rsidRDefault="001C5A00" w:rsidP="001C5A00">
      <w:pPr>
        <w:jc w:val="center"/>
        <w:rPr>
          <w:rFonts w:cs="Times New Roman"/>
        </w:rPr>
      </w:pPr>
      <w:r w:rsidRPr="001C5A00">
        <w:rPr>
          <w:rFonts w:cs="Times New Roman"/>
        </w:rPr>
        <w:t>Članak 5.</w:t>
      </w:r>
    </w:p>
    <w:p w14:paraId="4B92BFEE" w14:textId="77777777" w:rsidR="001C5A00" w:rsidRDefault="001C5A00" w:rsidP="001C5A00">
      <w:pPr>
        <w:jc w:val="center"/>
        <w:rPr>
          <w:rFonts w:cs="Times New Roman"/>
        </w:rPr>
      </w:pPr>
    </w:p>
    <w:p w14:paraId="5CA2711E" w14:textId="77777777" w:rsidR="001C5A00" w:rsidRDefault="001C5A00" w:rsidP="001C5A00">
      <w:pPr>
        <w:jc w:val="both"/>
        <w:rPr>
          <w:rFonts w:cs="Times New Roman"/>
        </w:rPr>
      </w:pPr>
      <w:r w:rsidRPr="001C5A00">
        <w:rPr>
          <w:rFonts w:cs="Times New Roman"/>
        </w:rPr>
        <w:t xml:space="preserve">(1) Kriterij obračuna količine miješanog komunalnog otpada je volumen spremnika miješanog komunalnog otpada izražen u litrama i broj pražnjenja spremnika u obračunskom razdoblju. </w:t>
      </w:r>
    </w:p>
    <w:p w14:paraId="4FFC1D6E" w14:textId="77777777" w:rsidR="001C5A00" w:rsidRDefault="001C5A00" w:rsidP="001C5A00">
      <w:pPr>
        <w:jc w:val="both"/>
        <w:rPr>
          <w:rFonts w:cs="Times New Roman"/>
        </w:rPr>
      </w:pPr>
    </w:p>
    <w:p w14:paraId="7F7487AD" w14:textId="3A5E5553" w:rsidR="001C5A00" w:rsidRDefault="001C5A00" w:rsidP="001C5A00">
      <w:pPr>
        <w:jc w:val="both"/>
        <w:rPr>
          <w:rFonts w:cs="Times New Roman"/>
        </w:rPr>
      </w:pPr>
      <w:r w:rsidRPr="001C5A00">
        <w:rPr>
          <w:rFonts w:cs="Times New Roman"/>
        </w:rPr>
        <w:t xml:space="preserve">(2) Obračunsko razdoblje određuje se u trajanju od mjesec dana, počinje prvoga dana u mjesecu, a završava zadnjega dana u istome mjesecu. Račun se izdaje korisniku javne usluge posljednjeg radnog dana u mjesecu za tekući mjesec. </w:t>
      </w:r>
    </w:p>
    <w:p w14:paraId="12EE7805" w14:textId="77777777" w:rsidR="001C5A00" w:rsidRDefault="001C5A00" w:rsidP="001C5A00">
      <w:pPr>
        <w:jc w:val="both"/>
        <w:rPr>
          <w:rFonts w:cs="Times New Roman"/>
        </w:rPr>
      </w:pPr>
    </w:p>
    <w:p w14:paraId="654806BB" w14:textId="77777777" w:rsidR="001C5A00" w:rsidRPr="001C5A00" w:rsidRDefault="001C5A00" w:rsidP="001C5A00">
      <w:pPr>
        <w:jc w:val="both"/>
        <w:rPr>
          <w:rFonts w:cs="Times New Roman"/>
          <w:b/>
          <w:bCs/>
        </w:rPr>
      </w:pPr>
      <w:r w:rsidRPr="001C5A00">
        <w:rPr>
          <w:rFonts w:cs="Times New Roman"/>
          <w:b/>
          <w:bCs/>
        </w:rPr>
        <w:t xml:space="preserve">Kategorije korisnika javne usluge </w:t>
      </w:r>
    </w:p>
    <w:p w14:paraId="389EF981" w14:textId="45D69CBC" w:rsidR="001C5A00" w:rsidRDefault="001C5A00" w:rsidP="001C5A00">
      <w:pPr>
        <w:jc w:val="center"/>
        <w:rPr>
          <w:rFonts w:cs="Times New Roman"/>
        </w:rPr>
      </w:pPr>
      <w:r w:rsidRPr="001C5A00">
        <w:rPr>
          <w:rFonts w:cs="Times New Roman"/>
        </w:rPr>
        <w:t>Članak 6.</w:t>
      </w:r>
    </w:p>
    <w:p w14:paraId="39EE815F" w14:textId="77777777" w:rsidR="001C5A00" w:rsidRDefault="001C5A00" w:rsidP="001C5A00">
      <w:pPr>
        <w:jc w:val="center"/>
        <w:rPr>
          <w:rFonts w:cs="Times New Roman"/>
        </w:rPr>
      </w:pPr>
    </w:p>
    <w:p w14:paraId="40C890A6" w14:textId="77777777" w:rsidR="001C5A00" w:rsidRDefault="001C5A00" w:rsidP="001C5A00">
      <w:pPr>
        <w:jc w:val="both"/>
        <w:rPr>
          <w:rFonts w:cs="Times New Roman"/>
        </w:rPr>
      </w:pPr>
      <w:r w:rsidRPr="001C5A00">
        <w:rPr>
          <w:rFonts w:cs="Times New Roman"/>
        </w:rPr>
        <w:t xml:space="preserve">(1) Korisnici javne usluge razvrstavaju se u kategorije korisnika: </w:t>
      </w:r>
    </w:p>
    <w:p w14:paraId="2F75C919" w14:textId="77777777" w:rsidR="001C5A00" w:rsidRDefault="001C5A00" w:rsidP="001C5A00">
      <w:pPr>
        <w:pStyle w:val="ListParagraph"/>
        <w:numPr>
          <w:ilvl w:val="0"/>
          <w:numId w:val="5"/>
        </w:numPr>
        <w:jc w:val="both"/>
        <w:rPr>
          <w:rFonts w:cs="Times New Roman"/>
        </w:rPr>
      </w:pPr>
      <w:r w:rsidRPr="001C5A00">
        <w:rPr>
          <w:rFonts w:cs="Times New Roman"/>
        </w:rPr>
        <w:t xml:space="preserve">kućanstvo; </w:t>
      </w:r>
    </w:p>
    <w:p w14:paraId="487F2356" w14:textId="188E8AF6" w:rsidR="001C5A00" w:rsidRPr="001C5A00" w:rsidRDefault="001C5A00" w:rsidP="001C5A00">
      <w:pPr>
        <w:pStyle w:val="ListParagraph"/>
        <w:numPr>
          <w:ilvl w:val="0"/>
          <w:numId w:val="5"/>
        </w:numPr>
        <w:jc w:val="both"/>
        <w:rPr>
          <w:rFonts w:cs="Times New Roman"/>
        </w:rPr>
      </w:pPr>
      <w:r w:rsidRPr="001C5A00">
        <w:rPr>
          <w:rFonts w:cs="Times New Roman"/>
        </w:rPr>
        <w:t xml:space="preserve">nije kućanstvo. </w:t>
      </w:r>
    </w:p>
    <w:p w14:paraId="28C57676" w14:textId="77777777" w:rsidR="001C5A00" w:rsidRDefault="001C5A00" w:rsidP="001C5A00">
      <w:pPr>
        <w:jc w:val="both"/>
        <w:rPr>
          <w:rFonts w:cs="Times New Roman"/>
        </w:rPr>
      </w:pPr>
    </w:p>
    <w:p w14:paraId="6048F618" w14:textId="77777777" w:rsidR="001C5A00" w:rsidRDefault="001C5A00" w:rsidP="001C5A00">
      <w:pPr>
        <w:jc w:val="both"/>
        <w:rPr>
          <w:rFonts w:cs="Times New Roman"/>
        </w:rPr>
      </w:pPr>
      <w:r w:rsidRPr="001C5A00">
        <w:rPr>
          <w:rFonts w:cs="Times New Roman"/>
        </w:rPr>
        <w:t xml:space="preserve">(2) Korisnik kućanstvo je korisnik javne usluge koji nekretninu koristi trajno ili povremeno, u svrhu stanovanja (npr. vlasnici stanova, kuća, nekretnina za odmor). </w:t>
      </w:r>
    </w:p>
    <w:p w14:paraId="61875446" w14:textId="77777777" w:rsidR="001C5A00" w:rsidRDefault="001C5A00" w:rsidP="001C5A00">
      <w:pPr>
        <w:jc w:val="both"/>
        <w:rPr>
          <w:rFonts w:cs="Times New Roman"/>
        </w:rPr>
      </w:pPr>
    </w:p>
    <w:p w14:paraId="152049FF" w14:textId="77777777" w:rsidR="001C5A00" w:rsidRDefault="001C5A00" w:rsidP="001C5A00">
      <w:pPr>
        <w:jc w:val="both"/>
        <w:rPr>
          <w:rFonts w:cs="Times New Roman"/>
        </w:rPr>
      </w:pPr>
      <w:r w:rsidRPr="001C5A00">
        <w:rPr>
          <w:rFonts w:cs="Times New Roman"/>
        </w:rPr>
        <w:t>(3) Povremeni korisnik je korisnik usluge čija je adresa prebivališta različita od adrese nekretnine</w:t>
      </w:r>
      <w:r>
        <w:rPr>
          <w:rFonts w:cs="Times New Roman"/>
        </w:rPr>
        <w:t>.</w:t>
      </w:r>
    </w:p>
    <w:p w14:paraId="71FA15A1" w14:textId="77777777" w:rsidR="001C5A00" w:rsidRDefault="001C5A00" w:rsidP="001C5A00">
      <w:pPr>
        <w:jc w:val="both"/>
        <w:rPr>
          <w:rFonts w:cs="Times New Roman"/>
        </w:rPr>
      </w:pPr>
    </w:p>
    <w:p w14:paraId="44EBED4A" w14:textId="77777777" w:rsidR="001C5A00" w:rsidRDefault="001C5A00" w:rsidP="001C5A00">
      <w:pPr>
        <w:jc w:val="both"/>
        <w:rPr>
          <w:rFonts w:cs="Times New Roman"/>
        </w:rPr>
      </w:pPr>
      <w:r w:rsidRPr="001C5A00">
        <w:rPr>
          <w:rFonts w:cs="Times New Roman"/>
        </w:rPr>
        <w:t xml:space="preserve">(4) Korisnik koji nije kućanstvo je korisnik javne usluge koji nije razvrstan u kategoriju korisnika kućanstvo, a koji nekretninu koristi u svrhu obavljanja djelatnosti. </w:t>
      </w:r>
    </w:p>
    <w:p w14:paraId="1D1B821E" w14:textId="77777777" w:rsidR="001C5A00" w:rsidRDefault="001C5A00" w:rsidP="001C5A00">
      <w:pPr>
        <w:jc w:val="both"/>
        <w:rPr>
          <w:rFonts w:cs="Times New Roman"/>
        </w:rPr>
      </w:pPr>
    </w:p>
    <w:p w14:paraId="261FC7A0" w14:textId="77777777" w:rsidR="001C5A00" w:rsidRDefault="001C5A00" w:rsidP="001C5A00">
      <w:pPr>
        <w:jc w:val="both"/>
        <w:rPr>
          <w:rFonts w:cs="Times New Roman"/>
        </w:rPr>
      </w:pPr>
      <w:r w:rsidRPr="001C5A00">
        <w:rPr>
          <w:rFonts w:cs="Times New Roman"/>
        </w:rPr>
        <w:lastRenderedPageBreak/>
        <w:t xml:space="preserve">(5) Ako se na istom obračunskom mjestu korisnik može razvrstati i u kategoriju kućanstvo i u kategoriju korisnika koji nije kućanstvo, korisnik je dužan plaćati samo cijenu minimalne javne usluge obračunatu za kategoriju korisnika koji nije kućanstvo. </w:t>
      </w:r>
    </w:p>
    <w:p w14:paraId="4A52F777" w14:textId="77777777" w:rsidR="001C5A00" w:rsidRDefault="001C5A00" w:rsidP="001C5A00">
      <w:pPr>
        <w:jc w:val="both"/>
        <w:rPr>
          <w:rFonts w:cs="Times New Roman"/>
        </w:rPr>
      </w:pPr>
    </w:p>
    <w:p w14:paraId="6965D26C" w14:textId="77777777" w:rsidR="001C5A00" w:rsidRPr="001C5A00" w:rsidRDefault="001C5A00" w:rsidP="001C5A00">
      <w:pPr>
        <w:jc w:val="both"/>
        <w:rPr>
          <w:rFonts w:cs="Times New Roman"/>
          <w:b/>
          <w:bCs/>
        </w:rPr>
      </w:pPr>
      <w:r w:rsidRPr="001C5A00">
        <w:rPr>
          <w:rFonts w:cs="Times New Roman"/>
          <w:b/>
          <w:bCs/>
        </w:rPr>
        <w:t xml:space="preserve">Standardne veličine i druga bitna svojstva spremnika za sakupljanje komunalnog otpada </w:t>
      </w:r>
    </w:p>
    <w:p w14:paraId="621E2CD8" w14:textId="77777777" w:rsidR="001C5A00" w:rsidRPr="001C5A00" w:rsidRDefault="001C5A00" w:rsidP="001C5A00">
      <w:pPr>
        <w:jc w:val="both"/>
        <w:rPr>
          <w:rFonts w:cs="Times New Roman"/>
          <w:b/>
          <w:bCs/>
        </w:rPr>
      </w:pPr>
    </w:p>
    <w:p w14:paraId="57C5C38F" w14:textId="5498EF37" w:rsidR="001C5A00" w:rsidRDefault="001C5A00" w:rsidP="001C5A00">
      <w:pPr>
        <w:jc w:val="center"/>
        <w:rPr>
          <w:rFonts w:cs="Times New Roman"/>
        </w:rPr>
      </w:pPr>
      <w:r w:rsidRPr="001C5A00">
        <w:rPr>
          <w:rFonts w:cs="Times New Roman"/>
        </w:rPr>
        <w:t>Članak 7.</w:t>
      </w:r>
    </w:p>
    <w:p w14:paraId="77460774" w14:textId="77777777" w:rsidR="001C5A00" w:rsidRDefault="001C5A00" w:rsidP="001C5A00">
      <w:pPr>
        <w:jc w:val="both"/>
        <w:rPr>
          <w:rFonts w:cs="Times New Roman"/>
        </w:rPr>
      </w:pPr>
    </w:p>
    <w:p w14:paraId="538C67BD" w14:textId="77777777" w:rsidR="00386E0C" w:rsidRDefault="001C5A00" w:rsidP="001C5A00">
      <w:pPr>
        <w:jc w:val="both"/>
        <w:rPr>
          <w:rFonts w:cs="Times New Roman"/>
        </w:rPr>
      </w:pPr>
      <w:r w:rsidRPr="001C5A00">
        <w:rPr>
          <w:rFonts w:cs="Times New Roman"/>
        </w:rPr>
        <w:t xml:space="preserve">(1) Standardna veličina i druga bitna svojstva spremnika za sakupljanje miješanog komunalnog otpada mora se odrediti tako da je spremnik primjeren potrebi pojedinog korisnika usluge, pri čemu se primjerenost ne može odrediti na temelju površine ili obujma nekretnine. </w:t>
      </w:r>
    </w:p>
    <w:p w14:paraId="334BD3FD" w14:textId="77777777" w:rsidR="00386E0C" w:rsidRDefault="00386E0C" w:rsidP="001C5A00">
      <w:pPr>
        <w:jc w:val="both"/>
        <w:rPr>
          <w:rFonts w:cs="Times New Roman"/>
        </w:rPr>
      </w:pPr>
    </w:p>
    <w:p w14:paraId="3520D6A0" w14:textId="15AC9A41" w:rsidR="00386E0C" w:rsidRDefault="001C5A00" w:rsidP="001C5A00">
      <w:pPr>
        <w:jc w:val="both"/>
        <w:rPr>
          <w:rFonts w:cs="Times New Roman"/>
        </w:rPr>
      </w:pPr>
      <w:r w:rsidRPr="001C5A00">
        <w:rPr>
          <w:rFonts w:cs="Times New Roman"/>
        </w:rPr>
        <w:t>(2) Standardne veličine spremnika za sakupljanje miješanog komunalnog otpada, biootpada i ostalih vrsta otpada na obračunskom mjestu korisnika</w:t>
      </w:r>
      <w:r w:rsidR="00D05CEF">
        <w:rPr>
          <w:rFonts w:cs="Times New Roman"/>
        </w:rPr>
        <w:t xml:space="preserve"> </w:t>
      </w:r>
      <w:r w:rsidRPr="001C5A00">
        <w:rPr>
          <w:rFonts w:cs="Times New Roman"/>
        </w:rPr>
        <w:t>na području</w:t>
      </w:r>
      <w:r w:rsidR="00D05CEF">
        <w:rPr>
          <w:rFonts w:cs="Times New Roman"/>
        </w:rPr>
        <w:t xml:space="preserve"> </w:t>
      </w:r>
      <w:r w:rsidRPr="001C5A00">
        <w:rPr>
          <w:rFonts w:cs="Times New Roman"/>
        </w:rPr>
        <w:t xml:space="preserve">jesu: </w:t>
      </w:r>
    </w:p>
    <w:p w14:paraId="33F1CE9C" w14:textId="1EC42013" w:rsidR="00386E0C" w:rsidRDefault="001C5A00" w:rsidP="00386E0C">
      <w:pPr>
        <w:pStyle w:val="ListParagraph"/>
        <w:numPr>
          <w:ilvl w:val="0"/>
          <w:numId w:val="6"/>
        </w:numPr>
        <w:jc w:val="both"/>
        <w:rPr>
          <w:rFonts w:cs="Times New Roman"/>
        </w:rPr>
      </w:pPr>
      <w:r w:rsidRPr="00386E0C">
        <w:rPr>
          <w:rFonts w:cs="Times New Roman"/>
        </w:rPr>
        <w:t>PVC spremnik volumena 30 l, 120 l, 240 l, 360 l, 1100 l – zelene boje za skupljanje miješanog komunal</w:t>
      </w:r>
      <w:r w:rsidR="00D05CEF">
        <w:rPr>
          <w:rFonts w:cs="Times New Roman"/>
        </w:rPr>
        <w:t>n</w:t>
      </w:r>
      <w:r w:rsidRPr="00386E0C">
        <w:rPr>
          <w:rFonts w:cs="Times New Roman"/>
        </w:rPr>
        <w:t>og otpada</w:t>
      </w:r>
    </w:p>
    <w:p w14:paraId="3D6F1438" w14:textId="77777777" w:rsidR="00386E0C" w:rsidRDefault="001C5A00" w:rsidP="00386E0C">
      <w:pPr>
        <w:pStyle w:val="ListParagraph"/>
        <w:numPr>
          <w:ilvl w:val="0"/>
          <w:numId w:val="6"/>
        </w:numPr>
        <w:jc w:val="both"/>
        <w:rPr>
          <w:rFonts w:cs="Times New Roman"/>
        </w:rPr>
      </w:pPr>
      <w:r w:rsidRPr="00386E0C">
        <w:rPr>
          <w:rFonts w:cs="Times New Roman"/>
        </w:rPr>
        <w:t xml:space="preserve">PVC spremnik volumena 23 l, 120 l, 240 l, 360 l, 1100 l – smeđe boje za skupljanje biootpada </w:t>
      </w:r>
    </w:p>
    <w:p w14:paraId="47493A09" w14:textId="77777777" w:rsidR="00386E0C" w:rsidRDefault="001C5A00" w:rsidP="00386E0C">
      <w:pPr>
        <w:pStyle w:val="ListParagraph"/>
        <w:numPr>
          <w:ilvl w:val="0"/>
          <w:numId w:val="6"/>
        </w:numPr>
        <w:jc w:val="both"/>
        <w:rPr>
          <w:rFonts w:cs="Times New Roman"/>
        </w:rPr>
      </w:pPr>
      <w:r w:rsidRPr="00386E0C">
        <w:rPr>
          <w:rFonts w:cs="Times New Roman"/>
        </w:rPr>
        <w:t xml:space="preserve">PVC spremnik volumena 120 l, 240 l, 360 l, 1100 l – plave boje za otpadni papir </w:t>
      </w:r>
    </w:p>
    <w:p w14:paraId="1FBAE9A1" w14:textId="77777777" w:rsidR="00386E0C" w:rsidRDefault="001C5A00" w:rsidP="00386E0C">
      <w:pPr>
        <w:pStyle w:val="ListParagraph"/>
        <w:numPr>
          <w:ilvl w:val="0"/>
          <w:numId w:val="6"/>
        </w:numPr>
        <w:jc w:val="both"/>
        <w:rPr>
          <w:rFonts w:cs="Times New Roman"/>
        </w:rPr>
      </w:pPr>
      <w:r w:rsidRPr="00386E0C">
        <w:rPr>
          <w:rFonts w:cs="Times New Roman"/>
        </w:rPr>
        <w:t xml:space="preserve">PVC spremnik volumena 120 l, 240 l, 360 l, 1100 l – žute boje za plastiku i metal </w:t>
      </w:r>
    </w:p>
    <w:p w14:paraId="3F5FA16F" w14:textId="77777777" w:rsidR="00386E0C" w:rsidRDefault="001C5A00" w:rsidP="00386E0C">
      <w:pPr>
        <w:pStyle w:val="ListParagraph"/>
        <w:numPr>
          <w:ilvl w:val="0"/>
          <w:numId w:val="6"/>
        </w:numPr>
        <w:jc w:val="both"/>
        <w:rPr>
          <w:rFonts w:cs="Times New Roman"/>
        </w:rPr>
      </w:pPr>
      <w:r w:rsidRPr="00386E0C">
        <w:rPr>
          <w:rFonts w:cs="Times New Roman"/>
        </w:rPr>
        <w:t>PVC spremnik volumena 120 l, 140 l – sive boje za staklo</w:t>
      </w:r>
    </w:p>
    <w:p w14:paraId="118E6BDE" w14:textId="77777777" w:rsidR="00D05CEF" w:rsidRDefault="00D05CEF" w:rsidP="00D05CEF">
      <w:pPr>
        <w:jc w:val="both"/>
        <w:rPr>
          <w:rFonts w:cs="Times New Roman"/>
        </w:rPr>
      </w:pPr>
    </w:p>
    <w:p w14:paraId="0219EC40" w14:textId="77777777" w:rsidR="00D05CEF" w:rsidRDefault="00D05CEF" w:rsidP="00D05CEF">
      <w:pPr>
        <w:jc w:val="both"/>
        <w:rPr>
          <w:rFonts w:cs="Times New Roman"/>
        </w:rPr>
      </w:pPr>
      <w:r w:rsidRPr="00D05CEF">
        <w:rPr>
          <w:rFonts w:cs="Times New Roman"/>
        </w:rPr>
        <w:t xml:space="preserve">(3) </w:t>
      </w:r>
      <w:proofErr w:type="spellStart"/>
      <w:r w:rsidRPr="00D05CEF">
        <w:rPr>
          <w:rFonts w:cs="Times New Roman"/>
        </w:rPr>
        <w:t>Poluukopani</w:t>
      </w:r>
      <w:proofErr w:type="spellEnd"/>
      <w:r w:rsidRPr="00D05CEF">
        <w:rPr>
          <w:rFonts w:cs="Times New Roman"/>
        </w:rPr>
        <w:t xml:space="preserve"> spremnici zapremnine 1.200, 3.000, 5.000 l  koriste se na javnim površinama za prikupljanje komunalnog otpada za područja gdje nije moguće uspostaviti individualni sustav prikupljanja otpada od vrata do vrata ili je, zbog velikog broja povremenih korisnika koji se ne mogu prilagoditi sustavu od vrata do vrata, određena lokacija na javnoj površini. </w:t>
      </w:r>
    </w:p>
    <w:p w14:paraId="2140C350" w14:textId="77777777" w:rsidR="00D05CEF" w:rsidRDefault="00D05CEF" w:rsidP="00D05CEF">
      <w:pPr>
        <w:jc w:val="both"/>
        <w:rPr>
          <w:rFonts w:cs="Times New Roman"/>
        </w:rPr>
      </w:pPr>
    </w:p>
    <w:p w14:paraId="4BE0E9DA" w14:textId="7D514E61" w:rsidR="00386E0C" w:rsidRDefault="00D05CEF" w:rsidP="00D05CEF">
      <w:pPr>
        <w:jc w:val="both"/>
        <w:rPr>
          <w:rFonts w:cs="Times New Roman"/>
        </w:rPr>
      </w:pPr>
      <w:r>
        <w:rPr>
          <w:rFonts w:cs="Times New Roman"/>
        </w:rPr>
        <w:t xml:space="preserve">(4) </w:t>
      </w:r>
      <w:r w:rsidR="001C5A00" w:rsidRPr="00D05CEF">
        <w:rPr>
          <w:rFonts w:cs="Times New Roman"/>
        </w:rPr>
        <w:t>Metalni spremnici od 5.000 i 7.000 L koriste se isključivo za zbrinjavanje zelenila i glomaznog otpada i dostavljaju se na poziv, te naplaćuju prema Cjeniku ostalih usluga davatelja javne usluge</w:t>
      </w:r>
      <w:r>
        <w:rPr>
          <w:rFonts w:cs="Times New Roman"/>
        </w:rPr>
        <w:t xml:space="preserve">, osim u slučaju iz čl. 13. st. 1. </w:t>
      </w:r>
      <w:proofErr w:type="spellStart"/>
      <w:r>
        <w:rPr>
          <w:rFonts w:cs="Times New Roman"/>
        </w:rPr>
        <w:t>toč</w:t>
      </w:r>
      <w:proofErr w:type="spellEnd"/>
      <w:r>
        <w:rPr>
          <w:rFonts w:cs="Times New Roman"/>
        </w:rPr>
        <w:t xml:space="preserve">. 3. Odluke. </w:t>
      </w:r>
    </w:p>
    <w:p w14:paraId="0432AF29" w14:textId="77777777" w:rsidR="00D05CEF" w:rsidRDefault="00D05CEF" w:rsidP="00D05CEF">
      <w:pPr>
        <w:jc w:val="both"/>
        <w:rPr>
          <w:rFonts w:cs="Times New Roman"/>
        </w:rPr>
      </w:pPr>
    </w:p>
    <w:p w14:paraId="168149AA" w14:textId="77777777" w:rsidR="00D05CEF" w:rsidRDefault="00D05CEF" w:rsidP="001C5A00">
      <w:pPr>
        <w:jc w:val="both"/>
        <w:rPr>
          <w:rFonts w:cs="Times New Roman"/>
        </w:rPr>
      </w:pPr>
      <w:r w:rsidRPr="00D05CEF">
        <w:rPr>
          <w:rFonts w:cs="Times New Roman"/>
        </w:rPr>
        <w:t xml:space="preserve">(5) U okviru javne usluge standardni spremnici za skupljanje miješanog komunalnog otpada za korisnike u kategoriji kućanstvo su 30, 120, 240, 360 i 1.100 litara. </w:t>
      </w:r>
    </w:p>
    <w:p w14:paraId="3B1D1609" w14:textId="77777777" w:rsidR="00D05CEF" w:rsidRDefault="00D05CEF" w:rsidP="001C5A00">
      <w:pPr>
        <w:jc w:val="both"/>
        <w:rPr>
          <w:rFonts w:cs="Times New Roman"/>
        </w:rPr>
      </w:pPr>
    </w:p>
    <w:p w14:paraId="55506E54" w14:textId="77777777" w:rsidR="00D05CEF" w:rsidRDefault="00D05CEF" w:rsidP="001C5A00">
      <w:pPr>
        <w:jc w:val="both"/>
        <w:rPr>
          <w:rFonts w:cs="Times New Roman"/>
        </w:rPr>
      </w:pPr>
      <w:r w:rsidRPr="00D05CEF">
        <w:rPr>
          <w:rFonts w:cs="Times New Roman"/>
        </w:rPr>
        <w:t xml:space="preserve">(6) U okviru javne usluge standardni spremnici za skupljanje miješanog komunalnog otpada za korisnike u kategoriji </w:t>
      </w:r>
      <w:proofErr w:type="spellStart"/>
      <w:r w:rsidRPr="00D05CEF">
        <w:rPr>
          <w:rFonts w:cs="Times New Roman"/>
        </w:rPr>
        <w:t>nekućanstvo</w:t>
      </w:r>
      <w:proofErr w:type="spellEnd"/>
      <w:r w:rsidRPr="00D05CEF">
        <w:rPr>
          <w:rFonts w:cs="Times New Roman"/>
        </w:rPr>
        <w:t xml:space="preserve"> su 30, 120, 240 i 360 litara. </w:t>
      </w:r>
    </w:p>
    <w:p w14:paraId="2C17A2EB" w14:textId="77777777" w:rsidR="00D05CEF" w:rsidRDefault="00D05CEF" w:rsidP="001C5A00">
      <w:pPr>
        <w:jc w:val="both"/>
        <w:rPr>
          <w:rFonts w:cs="Times New Roman"/>
        </w:rPr>
      </w:pPr>
    </w:p>
    <w:p w14:paraId="0AB56543" w14:textId="77777777" w:rsidR="00D05CEF" w:rsidRDefault="00D05CEF" w:rsidP="001C5A00">
      <w:pPr>
        <w:jc w:val="both"/>
        <w:rPr>
          <w:rFonts w:cs="Times New Roman"/>
        </w:rPr>
      </w:pPr>
      <w:r w:rsidRPr="00D05CEF">
        <w:rPr>
          <w:rFonts w:cs="Times New Roman"/>
        </w:rPr>
        <w:t xml:space="preserve">(7) U okviru javne usluge korisnik, radi različitih količina otpada tijekom godine, može imati i kombinaciju više spremnika, ali njihovi zbrojeni volumen ne može biti veći od 360 litara. Ukoliko je korisniku potreban veći volumen spremnika, davatelj usluge ponudit će korisniku veće volumene van javne usluge putem ugovornog odnosa. </w:t>
      </w:r>
    </w:p>
    <w:p w14:paraId="01C4D63D" w14:textId="77777777" w:rsidR="00D05CEF" w:rsidRDefault="00D05CEF" w:rsidP="001C5A00">
      <w:pPr>
        <w:jc w:val="both"/>
        <w:rPr>
          <w:rFonts w:cs="Times New Roman"/>
        </w:rPr>
      </w:pPr>
    </w:p>
    <w:p w14:paraId="43F12A61" w14:textId="775B9D20" w:rsidR="00386E0C" w:rsidRDefault="00D05CEF" w:rsidP="001C5A00">
      <w:pPr>
        <w:jc w:val="both"/>
        <w:rPr>
          <w:rFonts w:cs="Times New Roman"/>
        </w:rPr>
      </w:pPr>
      <w:r w:rsidRPr="00D05CEF">
        <w:rPr>
          <w:rFonts w:cs="Times New Roman"/>
        </w:rPr>
        <w:t>(8) Davatelj usluge osigurat će na zahtjev korisnika bez naknade vrećice za pelene s logotipom tvrtke roze boje za zbrinjavanje pelena (kućanstva s malom djecom i staračka domaćinstva) dok ta potreba kod korisnika postoji.</w:t>
      </w:r>
    </w:p>
    <w:p w14:paraId="1154D500" w14:textId="77777777" w:rsidR="00D05CEF" w:rsidRDefault="00D05CEF" w:rsidP="001C5A00">
      <w:pPr>
        <w:jc w:val="both"/>
        <w:rPr>
          <w:rFonts w:cs="Times New Roman"/>
        </w:rPr>
      </w:pPr>
    </w:p>
    <w:p w14:paraId="70BD3A47" w14:textId="2671B553" w:rsidR="00386E0C" w:rsidRDefault="001C5A00" w:rsidP="00386E0C">
      <w:pPr>
        <w:jc w:val="center"/>
        <w:rPr>
          <w:rFonts w:cs="Times New Roman"/>
        </w:rPr>
      </w:pPr>
      <w:r w:rsidRPr="001C5A00">
        <w:rPr>
          <w:rFonts w:cs="Times New Roman"/>
        </w:rPr>
        <w:t>Članak 8.</w:t>
      </w:r>
    </w:p>
    <w:p w14:paraId="5C46BBD0" w14:textId="77777777" w:rsidR="00386E0C" w:rsidRDefault="00386E0C" w:rsidP="00386E0C">
      <w:pPr>
        <w:jc w:val="center"/>
        <w:rPr>
          <w:rFonts w:cs="Times New Roman"/>
        </w:rPr>
      </w:pPr>
    </w:p>
    <w:p w14:paraId="6678CF3E" w14:textId="77777777" w:rsidR="00386E0C" w:rsidRDefault="001C5A00" w:rsidP="001C5A00">
      <w:pPr>
        <w:jc w:val="both"/>
        <w:rPr>
          <w:rFonts w:cs="Times New Roman"/>
        </w:rPr>
      </w:pPr>
      <w:r w:rsidRPr="001C5A00">
        <w:rPr>
          <w:rFonts w:cs="Times New Roman"/>
        </w:rPr>
        <w:t xml:space="preserve">(1) Spremnici za sakupljanje otpada moraju biti nepropusni za tekućine, s poklopcem koji mora u potpunosti i vodonepropusno zatvarati otvor za punjenje/pražnjenje spremnika, sprječavati rasipanje otpada i širenje neugodnih mirisa. Spremnici za pojedine vrste komunalnog otpada </w:t>
      </w:r>
      <w:r w:rsidRPr="001C5A00">
        <w:rPr>
          <w:rFonts w:cs="Times New Roman"/>
        </w:rPr>
        <w:lastRenderedPageBreak/>
        <w:t xml:space="preserve">kod korisnika javne usluge moraju sadržavati natpis s nazivom davatelja javne usluge,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 </w:t>
      </w:r>
    </w:p>
    <w:p w14:paraId="53730DB7" w14:textId="77777777" w:rsidR="00386E0C" w:rsidRDefault="00386E0C" w:rsidP="001C5A00">
      <w:pPr>
        <w:jc w:val="both"/>
        <w:rPr>
          <w:rFonts w:cs="Times New Roman"/>
        </w:rPr>
      </w:pPr>
    </w:p>
    <w:p w14:paraId="1A914F89" w14:textId="2480754A" w:rsidR="00386E0C" w:rsidRDefault="001C5A00" w:rsidP="001C5A00">
      <w:pPr>
        <w:jc w:val="both"/>
        <w:rPr>
          <w:rFonts w:cs="Times New Roman"/>
        </w:rPr>
      </w:pPr>
      <w:r w:rsidRPr="001C5A00">
        <w:rPr>
          <w:rFonts w:cs="Times New Roman"/>
        </w:rPr>
        <w:t>(2) Spremnik za komunalni otpad</w:t>
      </w:r>
      <w:r w:rsidR="00D05CEF">
        <w:rPr>
          <w:rFonts w:cs="Times New Roman"/>
        </w:rPr>
        <w:t xml:space="preserve"> zadužen od strane korisnika </w:t>
      </w:r>
      <w:r w:rsidRPr="001C5A00">
        <w:rPr>
          <w:rFonts w:cs="Times New Roman"/>
        </w:rPr>
        <w:t xml:space="preserve">mora imati jedinstvenu oznaku koju je moguće nedvosmisleno povezati s vlasnikom spremnika. Spremnik za miješani komunalni otpad uz prethodno navedenu jedinstvenu oznaku mora biti opremljen i elektroničkim čipom. </w:t>
      </w:r>
    </w:p>
    <w:p w14:paraId="7A51AD2D" w14:textId="77777777" w:rsidR="00386E0C" w:rsidRDefault="00386E0C" w:rsidP="001C5A00">
      <w:pPr>
        <w:jc w:val="both"/>
        <w:rPr>
          <w:rFonts w:cs="Times New Roman"/>
        </w:rPr>
      </w:pPr>
    </w:p>
    <w:p w14:paraId="46AFACC0" w14:textId="77777777" w:rsidR="00386E0C" w:rsidRPr="00386E0C" w:rsidRDefault="001C5A00" w:rsidP="001C5A00">
      <w:pPr>
        <w:jc w:val="both"/>
        <w:rPr>
          <w:rFonts w:cs="Times New Roman"/>
          <w:b/>
          <w:bCs/>
        </w:rPr>
      </w:pPr>
      <w:r w:rsidRPr="00386E0C">
        <w:rPr>
          <w:rFonts w:cs="Times New Roman"/>
          <w:b/>
          <w:bCs/>
        </w:rPr>
        <w:t xml:space="preserve">Najmanja učestalost odvoza otpada prema područjima </w:t>
      </w:r>
    </w:p>
    <w:p w14:paraId="2B4232FD" w14:textId="77777777" w:rsidR="00386E0C" w:rsidRDefault="00386E0C" w:rsidP="001C5A00">
      <w:pPr>
        <w:jc w:val="both"/>
        <w:rPr>
          <w:rFonts w:cs="Times New Roman"/>
        </w:rPr>
      </w:pPr>
    </w:p>
    <w:p w14:paraId="2681722E" w14:textId="4F060329" w:rsidR="00386E0C" w:rsidRDefault="001C5A00" w:rsidP="00386E0C">
      <w:pPr>
        <w:jc w:val="center"/>
        <w:rPr>
          <w:rFonts w:cs="Times New Roman"/>
        </w:rPr>
      </w:pPr>
      <w:r w:rsidRPr="001C5A00">
        <w:rPr>
          <w:rFonts w:cs="Times New Roman"/>
        </w:rPr>
        <w:t>Članak 9.</w:t>
      </w:r>
    </w:p>
    <w:p w14:paraId="7C8D1523" w14:textId="77777777" w:rsidR="00386E0C" w:rsidRDefault="00386E0C" w:rsidP="00386E0C">
      <w:pPr>
        <w:jc w:val="center"/>
        <w:rPr>
          <w:rFonts w:cs="Times New Roman"/>
        </w:rPr>
      </w:pPr>
    </w:p>
    <w:p w14:paraId="434857C2" w14:textId="77777777" w:rsidR="00386E0C" w:rsidRDefault="001C5A00" w:rsidP="001C5A00">
      <w:pPr>
        <w:jc w:val="both"/>
        <w:rPr>
          <w:rFonts w:cs="Times New Roman"/>
        </w:rPr>
      </w:pPr>
      <w:r w:rsidRPr="001C5A00">
        <w:rPr>
          <w:rFonts w:cs="Times New Roman"/>
        </w:rPr>
        <w:t xml:space="preserve">(1) Davatelj javne usluge dužan je omogućiti korisniku javne usluge primopredaju komunalnog otpada i to:  </w:t>
      </w:r>
    </w:p>
    <w:p w14:paraId="471DEC72" w14:textId="77777777" w:rsidR="00386E0C" w:rsidRDefault="001C5A00" w:rsidP="00386E0C">
      <w:pPr>
        <w:pStyle w:val="ListParagraph"/>
        <w:numPr>
          <w:ilvl w:val="0"/>
          <w:numId w:val="7"/>
        </w:numPr>
        <w:jc w:val="both"/>
        <w:rPr>
          <w:rFonts w:cs="Times New Roman"/>
        </w:rPr>
      </w:pPr>
      <w:r w:rsidRPr="00386E0C">
        <w:rPr>
          <w:rFonts w:cs="Times New Roman"/>
        </w:rPr>
        <w:t>miješanog komunalnog otpada najmanje jednom u dva tjedna; od 01.06.-30.09. najmanje jednom tjedno,</w:t>
      </w:r>
    </w:p>
    <w:p w14:paraId="48CF7AAF" w14:textId="77777777" w:rsidR="00386E0C" w:rsidRDefault="001C5A00" w:rsidP="00386E0C">
      <w:pPr>
        <w:pStyle w:val="ListParagraph"/>
        <w:numPr>
          <w:ilvl w:val="0"/>
          <w:numId w:val="7"/>
        </w:numPr>
        <w:jc w:val="both"/>
        <w:rPr>
          <w:rFonts w:cs="Times New Roman"/>
        </w:rPr>
      </w:pPr>
      <w:r w:rsidRPr="00386E0C">
        <w:rPr>
          <w:rFonts w:cs="Times New Roman"/>
        </w:rPr>
        <w:t>biootpada najmanje dva puta tjedno;</w:t>
      </w:r>
    </w:p>
    <w:p w14:paraId="1150CCB3" w14:textId="77777777" w:rsidR="00386E0C" w:rsidRDefault="001C5A00" w:rsidP="00386E0C">
      <w:pPr>
        <w:pStyle w:val="ListParagraph"/>
        <w:numPr>
          <w:ilvl w:val="0"/>
          <w:numId w:val="7"/>
        </w:numPr>
        <w:jc w:val="both"/>
        <w:rPr>
          <w:rFonts w:cs="Times New Roman"/>
        </w:rPr>
      </w:pPr>
      <w:r w:rsidRPr="00386E0C">
        <w:rPr>
          <w:rFonts w:cs="Times New Roman"/>
        </w:rPr>
        <w:t>ambalažnog otpada (plastična i metalna ambalaža) jednom u dva tjedna; od 01.06.30.09. najmanje jednom tjedno,</w:t>
      </w:r>
    </w:p>
    <w:p w14:paraId="1CA1EC24" w14:textId="77777777" w:rsidR="00386E0C" w:rsidRDefault="001C5A00" w:rsidP="00386E0C">
      <w:pPr>
        <w:pStyle w:val="ListParagraph"/>
        <w:numPr>
          <w:ilvl w:val="0"/>
          <w:numId w:val="7"/>
        </w:numPr>
        <w:jc w:val="both"/>
        <w:rPr>
          <w:rFonts w:cs="Times New Roman"/>
        </w:rPr>
      </w:pPr>
      <w:r w:rsidRPr="00386E0C">
        <w:rPr>
          <w:rFonts w:cs="Times New Roman"/>
        </w:rPr>
        <w:t xml:space="preserve">otpadnog papira i kartona najmanje jednom u dva tjedna; </w:t>
      </w:r>
    </w:p>
    <w:p w14:paraId="2DC2300A" w14:textId="50C7D0CB" w:rsidR="00386E0C" w:rsidRPr="00386E0C" w:rsidRDefault="001C5A00" w:rsidP="00386E0C">
      <w:pPr>
        <w:pStyle w:val="ListParagraph"/>
        <w:numPr>
          <w:ilvl w:val="0"/>
          <w:numId w:val="7"/>
        </w:numPr>
        <w:jc w:val="both"/>
        <w:rPr>
          <w:rFonts w:cs="Times New Roman"/>
        </w:rPr>
      </w:pPr>
      <w:r w:rsidRPr="00386E0C">
        <w:rPr>
          <w:rFonts w:cs="Times New Roman"/>
        </w:rPr>
        <w:t xml:space="preserve">ambalažnog stakla najmanje jednom u mjesecu. </w:t>
      </w:r>
    </w:p>
    <w:p w14:paraId="2B33BB7A" w14:textId="77777777" w:rsidR="00386E0C" w:rsidRDefault="00386E0C" w:rsidP="001C5A00">
      <w:pPr>
        <w:jc w:val="both"/>
        <w:rPr>
          <w:rFonts w:cs="Times New Roman"/>
        </w:rPr>
      </w:pPr>
    </w:p>
    <w:p w14:paraId="3D497EBD" w14:textId="77777777" w:rsidR="00386E0C" w:rsidRDefault="001C5A00" w:rsidP="001C5A00">
      <w:pPr>
        <w:jc w:val="both"/>
        <w:rPr>
          <w:rFonts w:cs="Times New Roman"/>
        </w:rPr>
      </w:pPr>
      <w:r w:rsidRPr="001C5A00">
        <w:rPr>
          <w:rFonts w:cs="Times New Roman"/>
        </w:rPr>
        <w:t xml:space="preserve">(2) Plan s danima primopredaje komunalnog otpada prema vrstama otpada sastavni je dio obavijesti o odvozu komunalnog otpada iz član donosi se najkasnije u prosincu tekuće godine za iduću  godinu.  </w:t>
      </w:r>
    </w:p>
    <w:p w14:paraId="76404239" w14:textId="77777777" w:rsidR="00386E0C" w:rsidRDefault="00386E0C" w:rsidP="001C5A00">
      <w:pPr>
        <w:jc w:val="both"/>
        <w:rPr>
          <w:rFonts w:cs="Times New Roman"/>
        </w:rPr>
      </w:pPr>
    </w:p>
    <w:p w14:paraId="2B7EB276" w14:textId="77777777" w:rsidR="00386E0C" w:rsidRDefault="001C5A00" w:rsidP="001C5A00">
      <w:pPr>
        <w:jc w:val="both"/>
        <w:rPr>
          <w:rFonts w:cs="Times New Roman"/>
        </w:rPr>
      </w:pPr>
      <w:r w:rsidRPr="001C5A00">
        <w:rPr>
          <w:rFonts w:cs="Times New Roman"/>
        </w:rPr>
        <w:t xml:space="preserve">(3) Ukoliko je korisniku koji nije kućanstvo potrebna učestalija dinamika odvoza komunalnog otpada, davatelj javne usluge ponudit će isto korisniku van javne usluge putem ugovornog odnosa. </w:t>
      </w:r>
    </w:p>
    <w:p w14:paraId="7AAF42CB" w14:textId="77777777" w:rsidR="00386E0C" w:rsidRDefault="00386E0C" w:rsidP="001C5A00">
      <w:pPr>
        <w:jc w:val="both"/>
        <w:rPr>
          <w:rFonts w:cs="Times New Roman"/>
        </w:rPr>
      </w:pPr>
    </w:p>
    <w:p w14:paraId="5045ECE7" w14:textId="26B8F7B7" w:rsidR="00386E0C" w:rsidRPr="00386E0C" w:rsidRDefault="001C5A00" w:rsidP="001C5A00">
      <w:pPr>
        <w:jc w:val="both"/>
        <w:rPr>
          <w:rFonts w:cs="Times New Roman"/>
          <w:b/>
          <w:bCs/>
        </w:rPr>
      </w:pPr>
      <w:r w:rsidRPr="00386E0C">
        <w:rPr>
          <w:rFonts w:cs="Times New Roman"/>
          <w:b/>
          <w:bCs/>
        </w:rPr>
        <w:t xml:space="preserve">Područja pružanja javne usluge </w:t>
      </w:r>
    </w:p>
    <w:p w14:paraId="4381B0A3" w14:textId="555C14B9" w:rsidR="00386E0C" w:rsidRDefault="001C5A00" w:rsidP="00386E0C">
      <w:pPr>
        <w:jc w:val="center"/>
        <w:rPr>
          <w:rFonts w:cs="Times New Roman"/>
        </w:rPr>
      </w:pPr>
      <w:r w:rsidRPr="001C5A00">
        <w:rPr>
          <w:rFonts w:cs="Times New Roman"/>
        </w:rPr>
        <w:t>Članak 10.</w:t>
      </w:r>
    </w:p>
    <w:p w14:paraId="0FB607F6" w14:textId="77777777" w:rsidR="00386E0C" w:rsidRDefault="00386E0C" w:rsidP="001C5A00">
      <w:pPr>
        <w:jc w:val="both"/>
        <w:rPr>
          <w:rFonts w:cs="Times New Roman"/>
        </w:rPr>
      </w:pPr>
    </w:p>
    <w:p w14:paraId="307186F2" w14:textId="77777777" w:rsidR="00386E0C" w:rsidRDefault="001C5A00" w:rsidP="001C5A00">
      <w:pPr>
        <w:jc w:val="both"/>
        <w:rPr>
          <w:rFonts w:cs="Times New Roman"/>
        </w:rPr>
      </w:pPr>
      <w:r w:rsidRPr="001C5A00">
        <w:rPr>
          <w:rFonts w:cs="Times New Roman"/>
        </w:rPr>
        <w:t xml:space="preserve">Davatelj javne usluge iz članka 3. ove Odluke dužan je javnu uslugu pružati na čitavom administrativnom području Općine Dobrinj.  </w:t>
      </w:r>
    </w:p>
    <w:p w14:paraId="197C3B7F" w14:textId="77777777" w:rsidR="00386E0C" w:rsidRDefault="00386E0C" w:rsidP="001C5A00">
      <w:pPr>
        <w:jc w:val="both"/>
        <w:rPr>
          <w:rFonts w:cs="Times New Roman"/>
        </w:rPr>
      </w:pPr>
    </w:p>
    <w:p w14:paraId="6A082065" w14:textId="77777777" w:rsidR="00386E0C" w:rsidRPr="00386E0C" w:rsidRDefault="001C5A00" w:rsidP="001C5A00">
      <w:pPr>
        <w:jc w:val="both"/>
        <w:rPr>
          <w:rFonts w:cs="Times New Roman"/>
          <w:b/>
          <w:bCs/>
        </w:rPr>
      </w:pPr>
      <w:r w:rsidRPr="00386E0C">
        <w:rPr>
          <w:rFonts w:cs="Times New Roman"/>
          <w:b/>
          <w:bCs/>
        </w:rPr>
        <w:t xml:space="preserve">Popis </w:t>
      </w:r>
      <w:proofErr w:type="spellStart"/>
      <w:r w:rsidRPr="00386E0C">
        <w:rPr>
          <w:rFonts w:cs="Times New Roman"/>
          <w:b/>
          <w:bCs/>
        </w:rPr>
        <w:t>reciklažnih</w:t>
      </w:r>
      <w:proofErr w:type="spellEnd"/>
      <w:r w:rsidRPr="00386E0C">
        <w:rPr>
          <w:rFonts w:cs="Times New Roman"/>
          <w:b/>
          <w:bCs/>
        </w:rPr>
        <w:t xml:space="preserve"> dvorišta na području Općine i način njihovog korištenja </w:t>
      </w:r>
    </w:p>
    <w:p w14:paraId="3FD0EFBF" w14:textId="77777777" w:rsidR="00386E0C" w:rsidRDefault="00386E0C" w:rsidP="001C5A00">
      <w:pPr>
        <w:jc w:val="both"/>
        <w:rPr>
          <w:rFonts w:cs="Times New Roman"/>
        </w:rPr>
      </w:pPr>
    </w:p>
    <w:p w14:paraId="4BB83478" w14:textId="4D9A8A0F" w:rsidR="00386E0C" w:rsidRDefault="001C5A00" w:rsidP="00386E0C">
      <w:pPr>
        <w:jc w:val="center"/>
        <w:rPr>
          <w:rFonts w:cs="Times New Roman"/>
        </w:rPr>
      </w:pPr>
      <w:r w:rsidRPr="001C5A00">
        <w:rPr>
          <w:rFonts w:cs="Times New Roman"/>
        </w:rPr>
        <w:t>Članak 11.</w:t>
      </w:r>
    </w:p>
    <w:p w14:paraId="472766AB" w14:textId="77777777" w:rsidR="00386E0C" w:rsidRDefault="00386E0C" w:rsidP="001C5A00">
      <w:pPr>
        <w:jc w:val="both"/>
        <w:rPr>
          <w:rFonts w:cs="Times New Roman"/>
        </w:rPr>
      </w:pPr>
    </w:p>
    <w:p w14:paraId="7BA7CD20" w14:textId="77777777" w:rsidR="00386E0C" w:rsidRDefault="001C5A00" w:rsidP="001C5A00">
      <w:pPr>
        <w:jc w:val="both"/>
        <w:rPr>
          <w:rFonts w:cs="Times New Roman"/>
        </w:rPr>
      </w:pPr>
      <w:r w:rsidRPr="001C5A00">
        <w:rPr>
          <w:rFonts w:cs="Times New Roman"/>
        </w:rPr>
        <w:t xml:space="preserve">(1) </w:t>
      </w:r>
      <w:proofErr w:type="spellStart"/>
      <w:r w:rsidRPr="001C5A00">
        <w:rPr>
          <w:rFonts w:cs="Times New Roman"/>
        </w:rPr>
        <w:t>Reciklažna</w:t>
      </w:r>
      <w:proofErr w:type="spellEnd"/>
      <w:r w:rsidRPr="001C5A00">
        <w:rPr>
          <w:rFonts w:cs="Times New Roman"/>
        </w:rPr>
        <w:t xml:space="preserve"> dvorišta na području Općine Dobrinj:</w:t>
      </w:r>
    </w:p>
    <w:p w14:paraId="6F3444CC" w14:textId="77777777" w:rsidR="00386E0C" w:rsidRDefault="001C5A00" w:rsidP="00386E0C">
      <w:pPr>
        <w:pStyle w:val="ListParagraph"/>
        <w:numPr>
          <w:ilvl w:val="0"/>
          <w:numId w:val="8"/>
        </w:numPr>
        <w:jc w:val="both"/>
        <w:rPr>
          <w:rFonts w:cs="Times New Roman"/>
        </w:rPr>
      </w:pPr>
      <w:proofErr w:type="spellStart"/>
      <w:r w:rsidRPr="00386E0C">
        <w:rPr>
          <w:rFonts w:cs="Times New Roman"/>
        </w:rPr>
        <w:t>Reciklažno</w:t>
      </w:r>
      <w:proofErr w:type="spellEnd"/>
      <w:r w:rsidRPr="00386E0C">
        <w:rPr>
          <w:rFonts w:cs="Times New Roman"/>
        </w:rPr>
        <w:t xml:space="preserve"> dvorište u naselju Polje</w:t>
      </w:r>
    </w:p>
    <w:p w14:paraId="6247AE19" w14:textId="2F948161" w:rsidR="00386E0C" w:rsidRDefault="001C5A00" w:rsidP="00386E0C">
      <w:pPr>
        <w:pStyle w:val="ListParagraph"/>
        <w:numPr>
          <w:ilvl w:val="0"/>
          <w:numId w:val="8"/>
        </w:numPr>
        <w:jc w:val="both"/>
        <w:rPr>
          <w:rFonts w:cs="Times New Roman"/>
        </w:rPr>
      </w:pPr>
      <w:r w:rsidRPr="00386E0C">
        <w:rPr>
          <w:rFonts w:cs="Times New Roman"/>
        </w:rPr>
        <w:t xml:space="preserve">Centralno otočno </w:t>
      </w:r>
      <w:proofErr w:type="spellStart"/>
      <w:r w:rsidRPr="00386E0C">
        <w:rPr>
          <w:rFonts w:cs="Times New Roman"/>
        </w:rPr>
        <w:t>Reciklažno</w:t>
      </w:r>
      <w:proofErr w:type="spellEnd"/>
      <w:r w:rsidRPr="00386E0C">
        <w:rPr>
          <w:rFonts w:cs="Times New Roman"/>
        </w:rPr>
        <w:t xml:space="preserve"> dvorište </w:t>
      </w:r>
      <w:proofErr w:type="spellStart"/>
      <w:r w:rsidRPr="00386E0C">
        <w:rPr>
          <w:rFonts w:cs="Times New Roman"/>
        </w:rPr>
        <w:t>Treskavac</w:t>
      </w:r>
      <w:proofErr w:type="spellEnd"/>
      <w:r w:rsidRPr="00386E0C">
        <w:rPr>
          <w:rFonts w:cs="Times New Roman"/>
        </w:rPr>
        <w:t xml:space="preserve"> – na DC 102, 8 km od naselja Krk u smjeru naselja Baška </w:t>
      </w:r>
    </w:p>
    <w:p w14:paraId="0F69AFC4" w14:textId="77777777" w:rsidR="00386E0C" w:rsidRPr="00386E0C" w:rsidRDefault="00386E0C" w:rsidP="00386E0C">
      <w:pPr>
        <w:pStyle w:val="ListParagraph"/>
        <w:jc w:val="both"/>
        <w:rPr>
          <w:rFonts w:cs="Times New Roman"/>
        </w:rPr>
      </w:pPr>
    </w:p>
    <w:p w14:paraId="6C201529" w14:textId="77777777" w:rsidR="00386E0C" w:rsidRDefault="001C5A00" w:rsidP="001C5A00">
      <w:pPr>
        <w:jc w:val="both"/>
        <w:rPr>
          <w:rFonts w:cs="Times New Roman"/>
        </w:rPr>
      </w:pPr>
      <w:r w:rsidRPr="001C5A00">
        <w:rPr>
          <w:rFonts w:cs="Times New Roman"/>
        </w:rPr>
        <w:t xml:space="preserve">(2) U svim </w:t>
      </w:r>
      <w:proofErr w:type="spellStart"/>
      <w:r w:rsidRPr="001C5A00">
        <w:rPr>
          <w:rFonts w:cs="Times New Roman"/>
        </w:rPr>
        <w:t>reciklažnim</w:t>
      </w:r>
      <w:proofErr w:type="spellEnd"/>
      <w:r w:rsidRPr="001C5A00">
        <w:rPr>
          <w:rFonts w:cs="Times New Roman"/>
        </w:rPr>
        <w:t xml:space="preserve"> dvorištima dozvoljeno je odlaganje, bez naknade za korisnike javne usluge kategorije kućanstvo s područja Općine Dobrinj, onih količina i vrsta komunalnog otpada koje odgovaraju količinama i vrstama komunalnog otpada nastalima u kućanstvu </w:t>
      </w:r>
      <w:r w:rsidRPr="001C5A00">
        <w:rPr>
          <w:rFonts w:cs="Times New Roman"/>
        </w:rPr>
        <w:lastRenderedPageBreak/>
        <w:t xml:space="preserve">fizičkih osoba. Korisnicima javne usluge na području Općine koji spadaju u kategoriju kućanstvo ali predaju otpad u količini većoj od količine koja odgovara količini otpada nastaloj u kućanstvu fizičkih osoba, usluga korištenja </w:t>
      </w:r>
      <w:proofErr w:type="spellStart"/>
      <w:r w:rsidRPr="001C5A00">
        <w:rPr>
          <w:rFonts w:cs="Times New Roman"/>
        </w:rPr>
        <w:t>reciklažnog</w:t>
      </w:r>
      <w:proofErr w:type="spellEnd"/>
      <w:r w:rsidRPr="001C5A00">
        <w:rPr>
          <w:rFonts w:cs="Times New Roman"/>
        </w:rPr>
        <w:t xml:space="preserve"> dvorišta naplatit će se sukladno cjeniku pravne osobe koja upravlja </w:t>
      </w:r>
      <w:proofErr w:type="spellStart"/>
      <w:r w:rsidRPr="001C5A00">
        <w:rPr>
          <w:rFonts w:cs="Times New Roman"/>
        </w:rPr>
        <w:t>reciklažnim</w:t>
      </w:r>
      <w:proofErr w:type="spellEnd"/>
      <w:r w:rsidRPr="001C5A00">
        <w:rPr>
          <w:rFonts w:cs="Times New Roman"/>
        </w:rPr>
        <w:t xml:space="preserve"> dvorištem.</w:t>
      </w:r>
    </w:p>
    <w:p w14:paraId="35060AF7" w14:textId="77777777" w:rsidR="00386E0C" w:rsidRDefault="00386E0C" w:rsidP="001C5A00">
      <w:pPr>
        <w:jc w:val="both"/>
        <w:rPr>
          <w:rFonts w:cs="Times New Roman"/>
        </w:rPr>
      </w:pPr>
    </w:p>
    <w:p w14:paraId="7D6A1233" w14:textId="77777777" w:rsidR="00386E0C" w:rsidRDefault="001C5A00" w:rsidP="001C5A00">
      <w:pPr>
        <w:jc w:val="both"/>
        <w:rPr>
          <w:rFonts w:cs="Times New Roman"/>
        </w:rPr>
      </w:pPr>
      <w:r w:rsidRPr="001C5A00">
        <w:rPr>
          <w:rFonts w:cs="Times New Roman"/>
        </w:rPr>
        <w:t xml:space="preserve">(3) U </w:t>
      </w:r>
      <w:proofErr w:type="spellStart"/>
      <w:r w:rsidRPr="001C5A00">
        <w:rPr>
          <w:rFonts w:cs="Times New Roman"/>
        </w:rPr>
        <w:t>reciklažnim</w:t>
      </w:r>
      <w:proofErr w:type="spellEnd"/>
      <w:r w:rsidRPr="001C5A00">
        <w:rPr>
          <w:rFonts w:cs="Times New Roman"/>
        </w:rPr>
        <w:t xml:space="preserve"> dvorištima nije dozvoljeno odlaganje proizvodnog otpada.</w:t>
      </w:r>
    </w:p>
    <w:p w14:paraId="6C931F39" w14:textId="77777777" w:rsidR="00386E0C" w:rsidRDefault="00386E0C" w:rsidP="001C5A00">
      <w:pPr>
        <w:jc w:val="both"/>
        <w:rPr>
          <w:rFonts w:cs="Times New Roman"/>
        </w:rPr>
      </w:pPr>
    </w:p>
    <w:p w14:paraId="1FDA385E" w14:textId="77777777" w:rsidR="00386E0C" w:rsidRDefault="001C5A00" w:rsidP="001C5A00">
      <w:pPr>
        <w:jc w:val="both"/>
        <w:rPr>
          <w:rFonts w:cs="Times New Roman"/>
        </w:rPr>
      </w:pPr>
      <w:r w:rsidRPr="001C5A00">
        <w:rPr>
          <w:rFonts w:cs="Times New Roman"/>
        </w:rPr>
        <w:t xml:space="preserve">(4) Prilikom korištenja usluga </w:t>
      </w:r>
      <w:proofErr w:type="spellStart"/>
      <w:r w:rsidRPr="001C5A00">
        <w:rPr>
          <w:rFonts w:cs="Times New Roman"/>
        </w:rPr>
        <w:t>reciklažnog</w:t>
      </w:r>
      <w:proofErr w:type="spellEnd"/>
      <w:r w:rsidRPr="001C5A00">
        <w:rPr>
          <w:rFonts w:cs="Times New Roman"/>
        </w:rPr>
        <w:t xml:space="preserve"> dvorišta, korisnik javne usluge dužan je identificirati se osobnom ispravom i/ili originalnim računom davatelja javne usluge, kako bi se omogućilo evidentiranje korištenja </w:t>
      </w:r>
      <w:proofErr w:type="spellStart"/>
      <w:r w:rsidRPr="001C5A00">
        <w:rPr>
          <w:rFonts w:cs="Times New Roman"/>
        </w:rPr>
        <w:t>reciklažnog</w:t>
      </w:r>
      <w:proofErr w:type="spellEnd"/>
      <w:r w:rsidRPr="001C5A00">
        <w:rPr>
          <w:rFonts w:cs="Times New Roman"/>
        </w:rPr>
        <w:t xml:space="preserve"> dvorišta te predanih količina i vrsta otpada. Ako se korisnik ne identificira na opisani način, neće se smatrati korisnikom javne usluge, a korištenje </w:t>
      </w:r>
      <w:proofErr w:type="spellStart"/>
      <w:r w:rsidRPr="001C5A00">
        <w:rPr>
          <w:rFonts w:cs="Times New Roman"/>
        </w:rPr>
        <w:t>reciklažnog</w:t>
      </w:r>
      <w:proofErr w:type="spellEnd"/>
      <w:r w:rsidRPr="001C5A00">
        <w:rPr>
          <w:rFonts w:cs="Times New Roman"/>
        </w:rPr>
        <w:t xml:space="preserve"> dvorišta naplatit će mu se sukladno cjeniku osobe koja upravlja </w:t>
      </w:r>
      <w:proofErr w:type="spellStart"/>
      <w:r w:rsidRPr="001C5A00">
        <w:rPr>
          <w:rFonts w:cs="Times New Roman"/>
        </w:rPr>
        <w:t>reciklažnim</w:t>
      </w:r>
      <w:proofErr w:type="spellEnd"/>
      <w:r w:rsidRPr="001C5A00">
        <w:rPr>
          <w:rFonts w:cs="Times New Roman"/>
        </w:rPr>
        <w:t xml:space="preserve"> dvorištem. </w:t>
      </w:r>
    </w:p>
    <w:p w14:paraId="53F66233" w14:textId="77777777" w:rsidR="00386E0C" w:rsidRDefault="00386E0C" w:rsidP="001C5A00">
      <w:pPr>
        <w:jc w:val="both"/>
        <w:rPr>
          <w:rFonts w:cs="Times New Roman"/>
        </w:rPr>
      </w:pPr>
    </w:p>
    <w:p w14:paraId="6FFBDE10" w14:textId="77777777" w:rsidR="00386E0C" w:rsidRDefault="001C5A00" w:rsidP="001C5A00">
      <w:pPr>
        <w:jc w:val="both"/>
        <w:rPr>
          <w:rFonts w:cs="Times New Roman"/>
        </w:rPr>
      </w:pPr>
      <w:r w:rsidRPr="001C5A00">
        <w:rPr>
          <w:rFonts w:cs="Times New Roman"/>
        </w:rPr>
        <w:t xml:space="preserve">(6) Cijene korištenja </w:t>
      </w:r>
      <w:proofErr w:type="spellStart"/>
      <w:r w:rsidRPr="001C5A00">
        <w:rPr>
          <w:rFonts w:cs="Times New Roman"/>
        </w:rPr>
        <w:t>reciklažnog</w:t>
      </w:r>
      <w:proofErr w:type="spellEnd"/>
      <w:r w:rsidRPr="001C5A00">
        <w:rPr>
          <w:rFonts w:cs="Times New Roman"/>
        </w:rPr>
        <w:t xml:space="preserve"> dvorišta, koje cjenikom određuje upravitelj </w:t>
      </w:r>
      <w:proofErr w:type="spellStart"/>
      <w:r w:rsidRPr="001C5A00">
        <w:rPr>
          <w:rFonts w:cs="Times New Roman"/>
        </w:rPr>
        <w:t>reciklažnog</w:t>
      </w:r>
      <w:proofErr w:type="spellEnd"/>
      <w:r w:rsidRPr="001C5A00">
        <w:rPr>
          <w:rFonts w:cs="Times New Roman"/>
        </w:rPr>
        <w:t xml:space="preserve"> dvorišta, moraju odgovarati troškovima zbrinjavanja pojedinih vrsta i količina otpada koje korisnik predaje u </w:t>
      </w:r>
      <w:proofErr w:type="spellStart"/>
      <w:r w:rsidRPr="001C5A00">
        <w:rPr>
          <w:rFonts w:cs="Times New Roman"/>
        </w:rPr>
        <w:t>reciklažno</w:t>
      </w:r>
      <w:proofErr w:type="spellEnd"/>
      <w:r w:rsidRPr="001C5A00">
        <w:rPr>
          <w:rFonts w:cs="Times New Roman"/>
        </w:rPr>
        <w:t xml:space="preserve"> dvorište. </w:t>
      </w:r>
    </w:p>
    <w:p w14:paraId="3A28EA82" w14:textId="77777777" w:rsidR="00386E0C" w:rsidRDefault="00386E0C" w:rsidP="001C5A00">
      <w:pPr>
        <w:jc w:val="both"/>
        <w:rPr>
          <w:rFonts w:cs="Times New Roman"/>
        </w:rPr>
      </w:pPr>
    </w:p>
    <w:p w14:paraId="37849664" w14:textId="49873492" w:rsidR="00386E0C" w:rsidRDefault="001C5A00" w:rsidP="001C5A00">
      <w:pPr>
        <w:jc w:val="both"/>
        <w:rPr>
          <w:rFonts w:cs="Times New Roman"/>
          <w:b/>
          <w:bCs/>
        </w:rPr>
      </w:pPr>
      <w:r w:rsidRPr="00386E0C">
        <w:rPr>
          <w:rFonts w:cs="Times New Roman"/>
          <w:b/>
          <w:bCs/>
        </w:rPr>
        <w:t xml:space="preserve">Način pružanja javne usluge  </w:t>
      </w:r>
    </w:p>
    <w:p w14:paraId="6D127DBC" w14:textId="77777777" w:rsidR="00386E0C" w:rsidRPr="00386E0C" w:rsidRDefault="00386E0C" w:rsidP="001C5A00">
      <w:pPr>
        <w:jc w:val="both"/>
        <w:rPr>
          <w:rFonts w:cs="Times New Roman"/>
          <w:b/>
          <w:bCs/>
        </w:rPr>
      </w:pPr>
    </w:p>
    <w:p w14:paraId="797E2AC8" w14:textId="4B52E5AD" w:rsidR="00386E0C" w:rsidRDefault="001C5A00" w:rsidP="00386E0C">
      <w:pPr>
        <w:jc w:val="center"/>
        <w:rPr>
          <w:rFonts w:cs="Times New Roman"/>
        </w:rPr>
      </w:pPr>
      <w:r w:rsidRPr="001C5A00">
        <w:rPr>
          <w:rFonts w:cs="Times New Roman"/>
        </w:rPr>
        <w:t>Članak 12.</w:t>
      </w:r>
    </w:p>
    <w:p w14:paraId="3909E2E9" w14:textId="77777777" w:rsidR="00386E0C" w:rsidRDefault="00386E0C" w:rsidP="001C5A00">
      <w:pPr>
        <w:jc w:val="both"/>
        <w:rPr>
          <w:rFonts w:cs="Times New Roman"/>
        </w:rPr>
      </w:pPr>
    </w:p>
    <w:p w14:paraId="2050995C" w14:textId="77777777" w:rsidR="00386E0C" w:rsidRDefault="001C5A00" w:rsidP="001C5A00">
      <w:pPr>
        <w:jc w:val="both"/>
        <w:rPr>
          <w:rFonts w:cs="Times New Roman"/>
        </w:rPr>
      </w:pPr>
      <w:r w:rsidRPr="001C5A00">
        <w:rPr>
          <w:rFonts w:cs="Times New Roman"/>
        </w:rPr>
        <w:t xml:space="preserve">Javna usluga sakupljanja komunalnog otpada pruža se i koristi u okviru sustava sakupljanja komunalnog otpada u skladu sa sljedećim standardima: </w:t>
      </w:r>
    </w:p>
    <w:p w14:paraId="70240433" w14:textId="77777777" w:rsidR="00386E0C" w:rsidRDefault="00386E0C" w:rsidP="001C5A00">
      <w:pPr>
        <w:jc w:val="both"/>
        <w:rPr>
          <w:rFonts w:cs="Times New Roman"/>
        </w:rPr>
      </w:pPr>
    </w:p>
    <w:p w14:paraId="420402AE" w14:textId="77777777" w:rsidR="00DD7A87" w:rsidRDefault="001C5A00" w:rsidP="00386E0C">
      <w:pPr>
        <w:pStyle w:val="ListParagraph"/>
        <w:numPr>
          <w:ilvl w:val="0"/>
          <w:numId w:val="10"/>
        </w:numPr>
        <w:jc w:val="both"/>
        <w:rPr>
          <w:rFonts w:cs="Times New Roman"/>
        </w:rPr>
      </w:pPr>
      <w:r w:rsidRPr="00386E0C">
        <w:rPr>
          <w:rFonts w:cs="Times New Roman"/>
        </w:rPr>
        <w:t xml:space="preserve">svakom korisniku usluge je osigurana mogućnost odvojene predaje otpada na njegovom obračunskom mjestu ili na primopredajnom mjestu, korištenje </w:t>
      </w:r>
      <w:proofErr w:type="spellStart"/>
      <w:r w:rsidRPr="00386E0C">
        <w:rPr>
          <w:rFonts w:cs="Times New Roman"/>
        </w:rPr>
        <w:t>reciklažnog</w:t>
      </w:r>
      <w:proofErr w:type="spellEnd"/>
      <w:r w:rsidRPr="00386E0C">
        <w:rPr>
          <w:rFonts w:cs="Times New Roman"/>
        </w:rPr>
        <w:t xml:space="preserve"> dvorišta, mobilnog </w:t>
      </w:r>
      <w:proofErr w:type="spellStart"/>
      <w:r w:rsidRPr="00386E0C">
        <w:rPr>
          <w:rFonts w:cs="Times New Roman"/>
        </w:rPr>
        <w:t>reciklažnog</w:t>
      </w:r>
      <w:proofErr w:type="spellEnd"/>
      <w:r w:rsidRPr="00386E0C">
        <w:rPr>
          <w:rFonts w:cs="Times New Roman"/>
        </w:rPr>
        <w:t xml:space="preserve"> dvorišta, spremnika postavljenog na javnoj površini te  odvoz krupnog (glomaznog otpada)</w:t>
      </w:r>
    </w:p>
    <w:p w14:paraId="651449D2" w14:textId="2EE79DAF" w:rsidR="00386E0C" w:rsidRDefault="00DD7A87" w:rsidP="00386E0C">
      <w:pPr>
        <w:pStyle w:val="ListParagraph"/>
        <w:numPr>
          <w:ilvl w:val="0"/>
          <w:numId w:val="10"/>
        </w:numPr>
        <w:jc w:val="both"/>
        <w:rPr>
          <w:rFonts w:cs="Times New Roman"/>
        </w:rPr>
      </w:pPr>
      <w:r w:rsidRPr="00DD7A87">
        <w:rPr>
          <w:rFonts w:cs="Times New Roman"/>
        </w:rPr>
        <w:t xml:space="preserve">U slučajevima iz čl. 7. st. 3. Odluke, pojedinačno korištenje javne usluge omogućuje se evidentiranjem pojedinačnog korištenja spremnika postavljenih na javnoj površini putem RFID kartice. Na spremniku za miješani komunalni otpad dodatno se ugrađuje </w:t>
      </w:r>
      <w:proofErr w:type="spellStart"/>
      <w:r w:rsidRPr="00DD7A87">
        <w:rPr>
          <w:rFonts w:cs="Times New Roman"/>
        </w:rPr>
        <w:t>otpadomjer</w:t>
      </w:r>
      <w:proofErr w:type="spellEnd"/>
      <w:r w:rsidRPr="00DD7A87">
        <w:rPr>
          <w:rFonts w:cs="Times New Roman"/>
        </w:rPr>
        <w:t xml:space="preserve"> s brojačem ubačenih vrećica, pri čemu se korisnik usluge zadužuje za volumen spremnika od 30 l po svakoj ubačenoj vrećici.</w:t>
      </w:r>
    </w:p>
    <w:p w14:paraId="0340C231" w14:textId="7D9C472D" w:rsidR="00DD7A87" w:rsidRDefault="00DD7A87" w:rsidP="00386E0C">
      <w:pPr>
        <w:pStyle w:val="ListParagraph"/>
        <w:numPr>
          <w:ilvl w:val="0"/>
          <w:numId w:val="10"/>
        </w:numPr>
        <w:jc w:val="both"/>
        <w:rPr>
          <w:rFonts w:cs="Times New Roman"/>
        </w:rPr>
      </w:pPr>
      <w:r w:rsidRPr="00DD7A87">
        <w:rPr>
          <w:rFonts w:cs="Times New Roman"/>
        </w:rPr>
        <w:t xml:space="preserve">Kad više korisnika usluge zajednički koristi spremnik na kojem nije ugrađen </w:t>
      </w:r>
      <w:proofErr w:type="spellStart"/>
      <w:r w:rsidRPr="00DD7A87">
        <w:rPr>
          <w:rFonts w:cs="Times New Roman"/>
        </w:rPr>
        <w:t>otpadomjer</w:t>
      </w:r>
      <w:proofErr w:type="spellEnd"/>
      <w:r w:rsidRPr="00DD7A87">
        <w:rPr>
          <w:rFonts w:cs="Times New Roman"/>
        </w:rPr>
        <w:t xml:space="preserve"> (stambene zgrade), a među korisnicima usluge nije postignut dogovor o udjelima korištenja zajedničkog spremnika, smatra se da su udjeli svih korisnika usluge jednaki.</w:t>
      </w:r>
    </w:p>
    <w:p w14:paraId="3B5C9AC0" w14:textId="77777777" w:rsidR="00DD7A87" w:rsidRPr="00DD7A87" w:rsidRDefault="00DD7A87" w:rsidP="00DD7A87">
      <w:pPr>
        <w:pStyle w:val="ListParagraph"/>
        <w:jc w:val="both"/>
        <w:rPr>
          <w:rFonts w:cs="Times New Roman"/>
        </w:rPr>
      </w:pPr>
    </w:p>
    <w:p w14:paraId="69E6710D" w14:textId="0870A91C" w:rsidR="00386E0C" w:rsidRPr="00386E0C" w:rsidRDefault="001C5A00" w:rsidP="00386E0C">
      <w:pPr>
        <w:jc w:val="both"/>
        <w:rPr>
          <w:rFonts w:cs="Times New Roman"/>
        </w:rPr>
      </w:pPr>
      <w:r w:rsidRPr="00386E0C">
        <w:rPr>
          <w:rFonts w:cs="Times New Roman"/>
        </w:rPr>
        <w:t xml:space="preserve">Spremnik kod korisnika usluge na obračunskom ili primopredajnom mjestu i spremnik postavljen na javnoj površini,  smatraju se primarnim spremnikom propisanim posebnim propisom kojim se uređuje gospodarenje otpadom. </w:t>
      </w:r>
    </w:p>
    <w:p w14:paraId="7F9CCB43" w14:textId="77777777" w:rsidR="00386E0C" w:rsidRDefault="00386E0C" w:rsidP="00386E0C">
      <w:pPr>
        <w:jc w:val="center"/>
      </w:pPr>
    </w:p>
    <w:p w14:paraId="24D19B18" w14:textId="47FAE7D6" w:rsidR="00386E0C" w:rsidRDefault="001C5A00" w:rsidP="00386E0C">
      <w:pPr>
        <w:jc w:val="center"/>
      </w:pPr>
      <w:r w:rsidRPr="00386E0C">
        <w:t>Članak 13.</w:t>
      </w:r>
    </w:p>
    <w:p w14:paraId="372600D6" w14:textId="77777777" w:rsidR="00386E0C" w:rsidRDefault="00386E0C" w:rsidP="00386E0C">
      <w:pPr>
        <w:jc w:val="center"/>
      </w:pPr>
    </w:p>
    <w:p w14:paraId="0A34B218" w14:textId="77777777" w:rsidR="00386E0C" w:rsidRDefault="001C5A00" w:rsidP="00386E0C">
      <w:r w:rsidRPr="00386E0C">
        <w:t>U okviru sustava sakupljanja komunalnog otpada zaprimaju se bez naknade za korisnika  u kategoriji kućanstvo slijedeće usluge povezane s javnom uslugom:</w:t>
      </w:r>
    </w:p>
    <w:p w14:paraId="31447C59" w14:textId="77777777" w:rsidR="00386E0C" w:rsidRDefault="001C5A00" w:rsidP="00386E0C">
      <w:pPr>
        <w:pStyle w:val="ListParagraph"/>
        <w:numPr>
          <w:ilvl w:val="0"/>
          <w:numId w:val="11"/>
        </w:numPr>
      </w:pPr>
      <w:r w:rsidRPr="00386E0C">
        <w:t xml:space="preserve">sakupljanje </w:t>
      </w:r>
      <w:proofErr w:type="spellStart"/>
      <w:r w:rsidRPr="00386E0C">
        <w:t>reciklabilnog</w:t>
      </w:r>
      <w:proofErr w:type="spellEnd"/>
      <w:r w:rsidRPr="00386E0C">
        <w:t xml:space="preserve"> komunalnog otpada na lokaciji obračunskog ili primopredajnog mjesta </w:t>
      </w:r>
      <w:proofErr w:type="spellStart"/>
      <w:r w:rsidRPr="00386E0C">
        <w:t>mjesta</w:t>
      </w:r>
      <w:proofErr w:type="spellEnd"/>
      <w:r w:rsidRPr="00386E0C">
        <w:t xml:space="preserve"> korisnika usluge i to: otpadnog papira, plastike, metala, stakla i biootpada</w:t>
      </w:r>
    </w:p>
    <w:p w14:paraId="2107A77F" w14:textId="77777777" w:rsidR="00386E0C" w:rsidRDefault="001C5A00" w:rsidP="00386E0C">
      <w:pPr>
        <w:pStyle w:val="ListParagraph"/>
        <w:numPr>
          <w:ilvl w:val="0"/>
          <w:numId w:val="11"/>
        </w:numPr>
      </w:pPr>
      <w:r w:rsidRPr="00386E0C">
        <w:t>sakupljanje otpadnog papira, metala, plastike, stakla i tekstila putem spremnika postavljenih na javnoj površini</w:t>
      </w:r>
    </w:p>
    <w:p w14:paraId="184FA1D6" w14:textId="77777777" w:rsidR="00386E0C" w:rsidRDefault="001C5A00" w:rsidP="00386E0C">
      <w:pPr>
        <w:pStyle w:val="ListParagraph"/>
        <w:numPr>
          <w:ilvl w:val="0"/>
          <w:numId w:val="11"/>
        </w:numPr>
      </w:pPr>
      <w:r w:rsidRPr="00386E0C">
        <w:lastRenderedPageBreak/>
        <w:t>sakupljanje krupnog (glomaznog) otpada:</w:t>
      </w:r>
    </w:p>
    <w:p w14:paraId="18AE5635" w14:textId="77777777" w:rsidR="00386E0C" w:rsidRDefault="001C5A00" w:rsidP="00386E0C">
      <w:pPr>
        <w:pStyle w:val="ListParagraph"/>
        <w:numPr>
          <w:ilvl w:val="0"/>
          <w:numId w:val="12"/>
        </w:numPr>
        <w:ind w:left="1134"/>
      </w:pPr>
      <w:r w:rsidRPr="00386E0C">
        <w:t xml:space="preserve">u </w:t>
      </w:r>
      <w:proofErr w:type="spellStart"/>
      <w:r w:rsidRPr="00386E0C">
        <w:t>reciklažnom</w:t>
      </w:r>
      <w:proofErr w:type="spellEnd"/>
      <w:r w:rsidRPr="00386E0C">
        <w:t xml:space="preserve"> dvorištu</w:t>
      </w:r>
    </w:p>
    <w:p w14:paraId="60B32A69" w14:textId="690D93ED" w:rsidR="00386E0C" w:rsidRDefault="001C5A00" w:rsidP="00386E0C">
      <w:pPr>
        <w:pStyle w:val="ListParagraph"/>
        <w:numPr>
          <w:ilvl w:val="0"/>
          <w:numId w:val="12"/>
        </w:numPr>
        <w:ind w:left="1134"/>
      </w:pPr>
      <w:r w:rsidRPr="00386E0C">
        <w:t>jednom godišnje na lokaciji obračunskog ili primopredajnog mjesta korisnika usluge</w:t>
      </w:r>
      <w:r w:rsidR="00DD7A87">
        <w:t xml:space="preserve"> (</w:t>
      </w:r>
      <w:r w:rsidR="00DD7A87" w:rsidRPr="00DD7A87">
        <w:t>5 m3)</w:t>
      </w:r>
      <w:r w:rsidR="00DD7A87">
        <w:t>.</w:t>
      </w:r>
    </w:p>
    <w:p w14:paraId="45415D7C" w14:textId="77777777" w:rsidR="00386E0C" w:rsidRDefault="00386E0C" w:rsidP="00386E0C"/>
    <w:p w14:paraId="4DCEF0C2" w14:textId="77777777" w:rsidR="00386E0C" w:rsidRPr="00386E0C" w:rsidRDefault="001C5A00" w:rsidP="00386E0C">
      <w:pPr>
        <w:rPr>
          <w:b/>
          <w:bCs/>
        </w:rPr>
      </w:pPr>
      <w:r w:rsidRPr="00386E0C">
        <w:rPr>
          <w:b/>
          <w:bCs/>
        </w:rPr>
        <w:t xml:space="preserve">Obveze davatelja javne usluge </w:t>
      </w:r>
    </w:p>
    <w:p w14:paraId="2081E70D" w14:textId="32898E81" w:rsidR="00386E0C" w:rsidRDefault="001C5A00" w:rsidP="00386E0C">
      <w:pPr>
        <w:jc w:val="center"/>
      </w:pPr>
      <w:r w:rsidRPr="00386E0C">
        <w:t>Članak 14.</w:t>
      </w:r>
    </w:p>
    <w:p w14:paraId="2364C299" w14:textId="77777777" w:rsidR="00386E0C" w:rsidRDefault="00386E0C" w:rsidP="00386E0C">
      <w:pPr>
        <w:jc w:val="center"/>
      </w:pPr>
    </w:p>
    <w:p w14:paraId="2F113F88" w14:textId="77777777" w:rsidR="00386E0C" w:rsidRDefault="001C5A00" w:rsidP="00386E0C">
      <w:r w:rsidRPr="00386E0C">
        <w:t xml:space="preserve">Davatelj usluge dužan je: </w:t>
      </w:r>
    </w:p>
    <w:p w14:paraId="194E3A4B" w14:textId="77777777" w:rsidR="00386E0C" w:rsidRDefault="00386E0C" w:rsidP="00386E0C"/>
    <w:p w14:paraId="59B078FE" w14:textId="5A977A68" w:rsidR="00386E0C" w:rsidRDefault="001C5A00" w:rsidP="00386E0C">
      <w:pPr>
        <w:pStyle w:val="ListParagraph"/>
        <w:numPr>
          <w:ilvl w:val="0"/>
          <w:numId w:val="13"/>
        </w:numPr>
      </w:pPr>
      <w:r w:rsidRPr="00386E0C">
        <w:t xml:space="preserve">skupljati i odvoziti komunalni otpad na području Općine Dobrinj </w:t>
      </w:r>
    </w:p>
    <w:p w14:paraId="52126E13" w14:textId="77777777" w:rsidR="00386E0C" w:rsidRDefault="001C5A00" w:rsidP="00386E0C">
      <w:pPr>
        <w:pStyle w:val="ListParagraph"/>
        <w:numPr>
          <w:ilvl w:val="0"/>
          <w:numId w:val="13"/>
        </w:numPr>
      </w:pPr>
      <w:r w:rsidRPr="00386E0C">
        <w:t xml:space="preserve">osigurati korisniku usluge spremnik za primopredaju miješanog komunalnog otpada, biorazgradivog komunalnog otpada i </w:t>
      </w:r>
      <w:proofErr w:type="spellStart"/>
      <w:r w:rsidRPr="00386E0C">
        <w:t>reciklabilnog</w:t>
      </w:r>
      <w:proofErr w:type="spellEnd"/>
      <w:r w:rsidRPr="00386E0C">
        <w:t xml:space="preserve"> komunalnog otpada</w:t>
      </w:r>
    </w:p>
    <w:p w14:paraId="058619DE" w14:textId="77777777" w:rsidR="00386E0C" w:rsidRDefault="001C5A00" w:rsidP="00386E0C">
      <w:pPr>
        <w:pStyle w:val="ListParagraph"/>
        <w:numPr>
          <w:ilvl w:val="0"/>
          <w:numId w:val="13"/>
        </w:numPr>
      </w:pPr>
      <w:r w:rsidRPr="00386E0C">
        <w:t>označiti spremnik oznakom</w:t>
      </w:r>
    </w:p>
    <w:p w14:paraId="7368007A" w14:textId="77777777" w:rsidR="00386E0C" w:rsidRDefault="001C5A00" w:rsidP="00386E0C">
      <w:pPr>
        <w:pStyle w:val="ListParagraph"/>
        <w:numPr>
          <w:ilvl w:val="0"/>
          <w:numId w:val="13"/>
        </w:numPr>
      </w:pPr>
      <w:r w:rsidRPr="00386E0C">
        <w:t xml:space="preserve">dostaviti korisniku usluge Obavijest o prikupljanju miješanog komunalnog otpada, biorazgradivog komunalnog otpada i </w:t>
      </w:r>
      <w:proofErr w:type="spellStart"/>
      <w:r w:rsidRPr="00386E0C">
        <w:t>reciklabilnog</w:t>
      </w:r>
      <w:proofErr w:type="spellEnd"/>
      <w:r w:rsidRPr="00386E0C">
        <w:t xml:space="preserve"> komunalnog otpada</w:t>
      </w:r>
    </w:p>
    <w:p w14:paraId="5E285766" w14:textId="77777777" w:rsidR="00386E0C" w:rsidRDefault="001C5A00" w:rsidP="00386E0C">
      <w:pPr>
        <w:pStyle w:val="ListParagraph"/>
        <w:numPr>
          <w:ilvl w:val="0"/>
          <w:numId w:val="13"/>
        </w:numPr>
      </w:pPr>
      <w:r w:rsidRPr="00386E0C">
        <w:t>preuzeti sadržaj spremnika od korisnika usluge</w:t>
      </w:r>
    </w:p>
    <w:p w14:paraId="4EEFC75A" w14:textId="77777777" w:rsidR="00386E0C" w:rsidRDefault="001C5A00" w:rsidP="00386E0C">
      <w:pPr>
        <w:pStyle w:val="ListParagraph"/>
        <w:numPr>
          <w:ilvl w:val="0"/>
          <w:numId w:val="13"/>
        </w:numPr>
      </w:pPr>
      <w:r w:rsidRPr="00386E0C">
        <w:t>voditi evidenciju o preuzetoj količini otpada</w:t>
      </w:r>
    </w:p>
    <w:p w14:paraId="2BCE28EE" w14:textId="77777777" w:rsidR="00386E0C" w:rsidRDefault="001C5A00" w:rsidP="00386E0C">
      <w:pPr>
        <w:pStyle w:val="ListParagraph"/>
        <w:numPr>
          <w:ilvl w:val="0"/>
          <w:numId w:val="13"/>
        </w:numPr>
      </w:pPr>
      <w:r w:rsidRPr="00386E0C">
        <w:t>odgovarati za sigurnost, redovitost, i kvalitetu usluge</w:t>
      </w:r>
    </w:p>
    <w:p w14:paraId="2378EAA3" w14:textId="2D9F5E78" w:rsidR="00386E0C" w:rsidRDefault="001C5A00" w:rsidP="00386E0C">
      <w:pPr>
        <w:pStyle w:val="ListParagraph"/>
        <w:numPr>
          <w:ilvl w:val="0"/>
          <w:numId w:val="13"/>
        </w:numPr>
      </w:pPr>
      <w:r w:rsidRPr="00386E0C">
        <w:t>osigurati provjeru da otpad sadržan u spremniku</w:t>
      </w:r>
      <w:r w:rsidR="00DD7A87">
        <w:t xml:space="preserve"> zaduženom od strane korisnika</w:t>
      </w:r>
      <w:r w:rsidRPr="00386E0C">
        <w:t xml:space="preserve"> prilikom primopredaje odgovara vrsti otpada čija se primopredaja obavlja</w:t>
      </w:r>
    </w:p>
    <w:p w14:paraId="2E111BF6" w14:textId="77777777" w:rsidR="00386E0C" w:rsidRDefault="001C5A00" w:rsidP="00386E0C">
      <w:pPr>
        <w:pStyle w:val="ListParagraph"/>
        <w:numPr>
          <w:ilvl w:val="0"/>
          <w:numId w:val="13"/>
        </w:numPr>
      </w:pPr>
      <w:r w:rsidRPr="00386E0C">
        <w:t xml:space="preserve">izraditi cjenik javne usluge, objaviti ga na mrežnoj stranici i za njega prije primjene odnosno izmjene ishoditi suglasnost nadležnog tijela, </w:t>
      </w:r>
    </w:p>
    <w:p w14:paraId="4A392423" w14:textId="77777777" w:rsidR="00386E0C" w:rsidRDefault="001C5A00" w:rsidP="00386E0C">
      <w:pPr>
        <w:pStyle w:val="ListParagraph"/>
        <w:numPr>
          <w:ilvl w:val="0"/>
          <w:numId w:val="13"/>
        </w:numPr>
      </w:pPr>
      <w:r w:rsidRPr="00386E0C">
        <w:t xml:space="preserve">uslugu obavljati redovito, u skladu s rasporedom i primjenjivim standardima propisanim za obavljanje djelatnosti. </w:t>
      </w:r>
    </w:p>
    <w:p w14:paraId="4AA6D75D" w14:textId="77777777" w:rsidR="00386E0C" w:rsidRDefault="00386E0C" w:rsidP="00386E0C"/>
    <w:p w14:paraId="15852DBC" w14:textId="23E95D23" w:rsidR="00386E0C" w:rsidRDefault="001C5A00" w:rsidP="00386E0C">
      <w:r w:rsidRPr="00386E0C">
        <w:t xml:space="preserve">Davatelj usluge je dužan osigurati uvjete kojima se ostvaruje pojedinačno korištenje usluge uključivo i kad više korisnika koristi zajednički spremnik. </w:t>
      </w:r>
    </w:p>
    <w:p w14:paraId="568A82B8" w14:textId="77777777" w:rsidR="00386E0C" w:rsidRDefault="00386E0C" w:rsidP="00386E0C"/>
    <w:p w14:paraId="418D2638" w14:textId="77777777" w:rsidR="00386E0C" w:rsidRPr="00386E0C" w:rsidRDefault="001C5A00" w:rsidP="00386E0C">
      <w:pPr>
        <w:rPr>
          <w:b/>
          <w:bCs/>
        </w:rPr>
      </w:pPr>
      <w:r w:rsidRPr="00386E0C">
        <w:rPr>
          <w:b/>
          <w:bCs/>
        </w:rPr>
        <w:t>Obveze korisnika javne usluge</w:t>
      </w:r>
    </w:p>
    <w:p w14:paraId="21250A22" w14:textId="25028E6C" w:rsidR="00386E0C" w:rsidRDefault="00386E0C" w:rsidP="00386E0C">
      <w:pPr>
        <w:jc w:val="center"/>
      </w:pPr>
      <w:r w:rsidRPr="00386E0C">
        <w:t>Članak 15.</w:t>
      </w:r>
    </w:p>
    <w:p w14:paraId="26A43AC4" w14:textId="77777777" w:rsidR="00386E0C" w:rsidRDefault="00386E0C" w:rsidP="00386E0C">
      <w:pPr>
        <w:jc w:val="center"/>
      </w:pPr>
    </w:p>
    <w:p w14:paraId="520F513F" w14:textId="77777777" w:rsidR="00386E0C" w:rsidRDefault="001C5A00" w:rsidP="00386E0C">
      <w:r w:rsidRPr="00386E0C">
        <w:t xml:space="preserve"> Korisnik usluge je dužan:</w:t>
      </w:r>
    </w:p>
    <w:p w14:paraId="02559C88" w14:textId="77777777" w:rsidR="00386E0C" w:rsidRDefault="001C5A00" w:rsidP="00386E0C">
      <w:pPr>
        <w:pStyle w:val="ListParagraph"/>
        <w:numPr>
          <w:ilvl w:val="0"/>
          <w:numId w:val="14"/>
        </w:numPr>
      </w:pPr>
      <w:r w:rsidRPr="00386E0C">
        <w:t>koristiti javnu uslugu i predati komunalni otpad davatelju usluge na obračunskom ili primopredajnom mjestu korisnika usluge</w:t>
      </w:r>
    </w:p>
    <w:p w14:paraId="49A0012D" w14:textId="77777777" w:rsidR="00386E0C" w:rsidRDefault="001C5A00" w:rsidP="00386E0C">
      <w:pPr>
        <w:pStyle w:val="ListParagraph"/>
        <w:numPr>
          <w:ilvl w:val="0"/>
          <w:numId w:val="14"/>
        </w:numPr>
      </w:pPr>
      <w:r w:rsidRPr="00386E0C">
        <w:t xml:space="preserve">dostaviti davatelju usluge Izjavu o načinu korištenja javne usluge iz članka 17. ove Odluke </w:t>
      </w:r>
    </w:p>
    <w:p w14:paraId="748D9B4E" w14:textId="5A5728D2" w:rsidR="00386E0C" w:rsidRDefault="001C5A00" w:rsidP="00386E0C">
      <w:pPr>
        <w:pStyle w:val="ListParagraph"/>
        <w:numPr>
          <w:ilvl w:val="0"/>
          <w:numId w:val="14"/>
        </w:numPr>
      </w:pPr>
      <w:r w:rsidRPr="00386E0C">
        <w:t>Preuzeti od davatelja usluge standardizirane spremnike za otpad, ako se u toj ulici otpad prikuplja od vrata do vrata</w:t>
      </w:r>
      <w:r w:rsidR="00DD7A87">
        <w:t xml:space="preserve">, ili RFID kartice za korištenje spremnika na javnoj površini </w:t>
      </w:r>
    </w:p>
    <w:p w14:paraId="248A1343" w14:textId="0EE668B8" w:rsidR="00386E0C" w:rsidRDefault="001C5A00" w:rsidP="00386E0C">
      <w:pPr>
        <w:pStyle w:val="ListParagraph"/>
        <w:numPr>
          <w:ilvl w:val="0"/>
          <w:numId w:val="14"/>
        </w:numPr>
      </w:pPr>
      <w:r w:rsidRPr="00386E0C">
        <w:t xml:space="preserve">na dan odvoza otpada (najkasnije do 7,00 sati ili prethodnu večer nakon 22,00 sata) postaviti </w:t>
      </w:r>
      <w:r w:rsidR="00DD7A87">
        <w:t xml:space="preserve">zaduženi </w:t>
      </w:r>
      <w:r w:rsidRPr="00386E0C">
        <w:t xml:space="preserve">spremnik  uz rub javne površine da ne ometa promet </w:t>
      </w:r>
    </w:p>
    <w:p w14:paraId="3C7BE85C" w14:textId="77777777" w:rsidR="00386E0C" w:rsidRDefault="001C5A00" w:rsidP="00386E0C">
      <w:pPr>
        <w:pStyle w:val="ListParagraph"/>
        <w:numPr>
          <w:ilvl w:val="0"/>
          <w:numId w:val="14"/>
        </w:numPr>
      </w:pPr>
      <w:r w:rsidRPr="00386E0C">
        <w:t>postupati s otpadom na obračunskom ili primopredajnom mjestu korisnika usluge na način kojim se ne dovodi u opasnost ljudsko zdravlje i ne dovodi do rasipanja otpada oko spremnika i ne uzrokuje pojava neugode drugoj osobi zbog mirisa otpada</w:t>
      </w:r>
    </w:p>
    <w:p w14:paraId="342B7295" w14:textId="77777777" w:rsidR="00386E0C" w:rsidRDefault="001C5A00" w:rsidP="00386E0C">
      <w:pPr>
        <w:pStyle w:val="ListParagraph"/>
        <w:numPr>
          <w:ilvl w:val="0"/>
          <w:numId w:val="14"/>
        </w:numPr>
      </w:pPr>
      <w:r w:rsidRPr="00386E0C">
        <w:t xml:space="preserve">predavati biorazgradivi komunalni otpad, </w:t>
      </w:r>
      <w:proofErr w:type="spellStart"/>
      <w:r w:rsidRPr="00386E0C">
        <w:t>reciklabilni</w:t>
      </w:r>
      <w:proofErr w:type="spellEnd"/>
      <w:r w:rsidRPr="00386E0C">
        <w:t xml:space="preserve"> komunalni otpad, opasni komunalni otpad i glomazni otpad odvojeno od miješanog komunalnog otpada </w:t>
      </w:r>
    </w:p>
    <w:p w14:paraId="1A3F63E4" w14:textId="77777777" w:rsidR="00386E0C" w:rsidRDefault="001C5A00" w:rsidP="00386E0C">
      <w:pPr>
        <w:pStyle w:val="ListParagraph"/>
        <w:numPr>
          <w:ilvl w:val="0"/>
          <w:numId w:val="14"/>
        </w:numPr>
      </w:pPr>
      <w:r w:rsidRPr="00386E0C">
        <w:t xml:space="preserve">sav komunalni otpad prikupljati isključivo u odgovarajuće spremnike za otpad, na za to predviđena mjesta, sukladno vrsti otpada i namjeni spremnika, poštujući pritom pravila o odvojenom prikupljanju različite vrste komunalnog otpada te pravila sustava sakupljanja komunalnog otpada iz ove Odluke </w:t>
      </w:r>
    </w:p>
    <w:p w14:paraId="69D79490" w14:textId="77777777" w:rsidR="00386E0C" w:rsidRDefault="001C5A00" w:rsidP="00386E0C">
      <w:pPr>
        <w:pStyle w:val="ListParagraph"/>
        <w:numPr>
          <w:ilvl w:val="0"/>
          <w:numId w:val="14"/>
        </w:numPr>
      </w:pPr>
      <w:r w:rsidRPr="00386E0C">
        <w:lastRenderedPageBreak/>
        <w:t xml:space="preserve">predavati problematični otpad u </w:t>
      </w:r>
      <w:proofErr w:type="spellStart"/>
      <w:r w:rsidRPr="00386E0C">
        <w:t>reciklažno</w:t>
      </w:r>
      <w:proofErr w:type="spellEnd"/>
      <w:r w:rsidRPr="00386E0C">
        <w:t xml:space="preserve"> dvorište ili mobilno </w:t>
      </w:r>
      <w:proofErr w:type="spellStart"/>
      <w:r w:rsidRPr="00386E0C">
        <w:t>reciklažno</w:t>
      </w:r>
      <w:proofErr w:type="spellEnd"/>
      <w:r w:rsidRPr="00386E0C">
        <w:t xml:space="preserve"> dvorište </w:t>
      </w:r>
    </w:p>
    <w:p w14:paraId="55BA1632" w14:textId="47366AAA" w:rsidR="00386E0C" w:rsidRDefault="001C5A00" w:rsidP="00386E0C">
      <w:pPr>
        <w:pStyle w:val="ListParagraph"/>
        <w:numPr>
          <w:ilvl w:val="0"/>
          <w:numId w:val="14"/>
        </w:numPr>
      </w:pPr>
      <w:r w:rsidRPr="00386E0C">
        <w:t xml:space="preserve">predavati krupni (glomazni) otpad u </w:t>
      </w:r>
      <w:proofErr w:type="spellStart"/>
      <w:r w:rsidRPr="00386E0C">
        <w:t>reciklažno</w:t>
      </w:r>
      <w:proofErr w:type="spellEnd"/>
      <w:r w:rsidRPr="00386E0C">
        <w:t xml:space="preserve"> dvorište, mobilno </w:t>
      </w:r>
      <w:proofErr w:type="spellStart"/>
      <w:r w:rsidRPr="00386E0C">
        <w:t>reciklažno</w:t>
      </w:r>
      <w:proofErr w:type="spellEnd"/>
      <w:r w:rsidRPr="00386E0C">
        <w:t xml:space="preserve"> dvorište i jednom godišnje na lokaciji obračunskog ili primopredajnog mjesta korisnika usluge</w:t>
      </w:r>
    </w:p>
    <w:p w14:paraId="6FBD4D76" w14:textId="15F0E627" w:rsidR="00386E0C" w:rsidRDefault="001C5A00" w:rsidP="00386E0C">
      <w:pPr>
        <w:pStyle w:val="ListParagraph"/>
        <w:numPr>
          <w:ilvl w:val="0"/>
          <w:numId w:val="14"/>
        </w:numPr>
      </w:pPr>
      <w:r w:rsidRPr="00386E0C">
        <w:t xml:space="preserve">plaćati davatelju usluge cijenu javne usluge, u skladu s važećim cjenikom.  </w:t>
      </w:r>
    </w:p>
    <w:p w14:paraId="7056B290" w14:textId="77777777" w:rsidR="00386E0C" w:rsidRDefault="00386E0C" w:rsidP="00386E0C"/>
    <w:p w14:paraId="1BF341FA" w14:textId="77777777" w:rsidR="00386E0C" w:rsidRPr="00386E0C" w:rsidRDefault="001C5A00" w:rsidP="00386E0C">
      <w:pPr>
        <w:rPr>
          <w:b/>
          <w:bCs/>
        </w:rPr>
      </w:pPr>
      <w:r w:rsidRPr="00386E0C">
        <w:rPr>
          <w:b/>
          <w:bCs/>
        </w:rPr>
        <w:t xml:space="preserve">Informiranje korisnika javne usluge o načinu djelovanja sustava gospodarenja otpadom </w:t>
      </w:r>
    </w:p>
    <w:p w14:paraId="778E1482" w14:textId="77777777" w:rsidR="00386E0C" w:rsidRDefault="00386E0C" w:rsidP="00386E0C"/>
    <w:p w14:paraId="14557975" w14:textId="2E213A7F" w:rsidR="00386E0C" w:rsidRDefault="001C5A00" w:rsidP="00386E0C">
      <w:pPr>
        <w:jc w:val="center"/>
      </w:pPr>
      <w:r w:rsidRPr="00386E0C">
        <w:t>Članak 16.</w:t>
      </w:r>
    </w:p>
    <w:p w14:paraId="3640D910" w14:textId="77777777" w:rsidR="00386E0C" w:rsidRDefault="00386E0C" w:rsidP="00386E0C">
      <w:pPr>
        <w:jc w:val="center"/>
      </w:pPr>
    </w:p>
    <w:p w14:paraId="12CD207B" w14:textId="2F431772" w:rsidR="00386E0C" w:rsidRDefault="00386E0C" w:rsidP="00386E0C">
      <w:r>
        <w:t xml:space="preserve">(1) </w:t>
      </w:r>
      <w:r w:rsidR="001C5A00" w:rsidRPr="00386E0C">
        <w:t>Općina i davatelj javne usluge na svojim mrežnim stranicama objavljuju i ažurno održavaju popis koji sadrži najmanje sljedeće informacije:</w:t>
      </w:r>
    </w:p>
    <w:p w14:paraId="026AA7CF" w14:textId="77777777" w:rsidR="00386E0C" w:rsidRDefault="00386E0C" w:rsidP="00386E0C"/>
    <w:p w14:paraId="60EB7BEB" w14:textId="77777777" w:rsidR="00386E0C" w:rsidRDefault="001C5A00" w:rsidP="00386E0C">
      <w:pPr>
        <w:pStyle w:val="ListParagraph"/>
        <w:numPr>
          <w:ilvl w:val="0"/>
          <w:numId w:val="16"/>
        </w:numPr>
      </w:pPr>
      <w:r w:rsidRPr="00386E0C">
        <w:t xml:space="preserve">lokacije izgrađenih </w:t>
      </w:r>
      <w:proofErr w:type="spellStart"/>
      <w:r w:rsidRPr="00386E0C">
        <w:t>reciklažnih</w:t>
      </w:r>
      <w:proofErr w:type="spellEnd"/>
      <w:r w:rsidRPr="00386E0C">
        <w:t xml:space="preserve"> dvorišta, s uputama o vrstama otpada koje se u njima preuzimaju i načinu preuzimanja;</w:t>
      </w:r>
    </w:p>
    <w:p w14:paraId="489D0CA6" w14:textId="77777777" w:rsidR="00857808" w:rsidRDefault="001C5A00" w:rsidP="00386E0C">
      <w:pPr>
        <w:pStyle w:val="ListParagraph"/>
        <w:numPr>
          <w:ilvl w:val="0"/>
          <w:numId w:val="16"/>
        </w:numPr>
      </w:pPr>
      <w:r w:rsidRPr="00386E0C">
        <w:t xml:space="preserve">raspored odvoza pojedinih vrsta komunalnog otpada sa obračunskog mjesta korisnika javne usluge i upute za odvojeno prikupljanje pojedinih vrsta komunalnog otpada; </w:t>
      </w:r>
    </w:p>
    <w:p w14:paraId="31AB61B6" w14:textId="1B1325C7" w:rsidR="00386E0C" w:rsidRDefault="001C5A00" w:rsidP="00386E0C">
      <w:pPr>
        <w:pStyle w:val="ListParagraph"/>
        <w:numPr>
          <w:ilvl w:val="0"/>
          <w:numId w:val="16"/>
        </w:numPr>
      </w:pPr>
      <w:r w:rsidRPr="00386E0C">
        <w:t xml:space="preserve">upute za odvoz glomaznog komunalnog otpada po pozivu. </w:t>
      </w:r>
    </w:p>
    <w:p w14:paraId="506BAD1E" w14:textId="77777777" w:rsidR="00386E0C" w:rsidRDefault="00386E0C" w:rsidP="00386E0C"/>
    <w:p w14:paraId="5258B047" w14:textId="77777777" w:rsidR="00857808" w:rsidRDefault="001C5A00" w:rsidP="00386E0C">
      <w:r w:rsidRPr="00386E0C">
        <w:t xml:space="preserve">(2) Općina je dužna o svom trošku, na odgovarajući način osigurati godišnju provedbu informativnih aktivnosti u svezi gospodarenja otpadom na svojem području, a osobito najmanje jednu javnu tribinu te informativne publikacije o gospodarenju otpadom. Općina je dužna u sklopu svoje mrežne stranice uspostaviti i ažurno održavati mrežne stranice sa svim bitnim informacijama o gospodarenju otpadom na svojem području. </w:t>
      </w:r>
    </w:p>
    <w:p w14:paraId="5FAB5E95" w14:textId="77777777" w:rsidR="00857808" w:rsidRDefault="00857808" w:rsidP="00386E0C"/>
    <w:p w14:paraId="786B4B48" w14:textId="77777777" w:rsidR="00857808" w:rsidRDefault="001C5A00" w:rsidP="00386E0C">
      <w:r w:rsidRPr="00386E0C">
        <w:t xml:space="preserve">(3) Informacije iz stavka 1. ovoga članka davatelj javne usluge dužan je najmanje jednom godišnje, najkasnije do 31. 12. tekuće godine za sljedeću godinu, dostaviti korisnicima usluge i u tiskanom obliku kao obavijest o odvozu komunalnog otpada. </w:t>
      </w:r>
    </w:p>
    <w:p w14:paraId="31CB0695" w14:textId="77777777" w:rsidR="00857808" w:rsidRDefault="00857808" w:rsidP="00386E0C"/>
    <w:p w14:paraId="2346C43F" w14:textId="77777777" w:rsidR="00857808" w:rsidRPr="00857808" w:rsidRDefault="001C5A00" w:rsidP="00386E0C">
      <w:pPr>
        <w:rPr>
          <w:b/>
          <w:bCs/>
        </w:rPr>
      </w:pPr>
      <w:r w:rsidRPr="00857808">
        <w:rPr>
          <w:b/>
          <w:bCs/>
        </w:rPr>
        <w:t xml:space="preserve">Prikupljanje i pohrana podataka te prihvatljivi dokaz izvršenja javne usluge za pojedinačnog korisnika javne usluge </w:t>
      </w:r>
    </w:p>
    <w:p w14:paraId="699F0F7F" w14:textId="77777777" w:rsidR="00857808" w:rsidRDefault="00857808" w:rsidP="00386E0C"/>
    <w:p w14:paraId="4215AD73" w14:textId="54ABF390" w:rsidR="00857808" w:rsidRDefault="001C5A00" w:rsidP="00857808">
      <w:pPr>
        <w:jc w:val="center"/>
      </w:pPr>
      <w:r w:rsidRPr="00386E0C">
        <w:t>Članak 17.</w:t>
      </w:r>
    </w:p>
    <w:p w14:paraId="4C06D9B6" w14:textId="77777777" w:rsidR="00857808" w:rsidRDefault="00857808" w:rsidP="00857808">
      <w:pPr>
        <w:jc w:val="center"/>
      </w:pPr>
    </w:p>
    <w:p w14:paraId="15EB360C" w14:textId="77777777" w:rsidR="00857808" w:rsidRDefault="001C5A00" w:rsidP="00386E0C">
      <w:r w:rsidRPr="00386E0C">
        <w:t xml:space="preserve">(1) Korisnik javne usluge dužan je dostaviti davatelju javne usluge Izjavu o načinu korištenja javne usluge. Izjava o načinu korištenja javne usluge je obrazac kojim se korisnik javne usluge i davatelj javne usluge usuglašavaju o bitnim sastojcima Ugovora. </w:t>
      </w:r>
    </w:p>
    <w:p w14:paraId="3DED3FDF" w14:textId="77777777" w:rsidR="00857808" w:rsidRDefault="00857808" w:rsidP="00386E0C"/>
    <w:p w14:paraId="4967921F" w14:textId="77777777" w:rsidR="00DD7A87" w:rsidRDefault="00DD7A87" w:rsidP="00386E0C">
      <w:r w:rsidRPr="00DD7A87">
        <w:t xml:space="preserve">(2) Izjava se daje na obrascu koji korisniku javne usluge dostavlja davatelj javne usluge, a koji sadrži sljedeće podatke: </w:t>
      </w:r>
    </w:p>
    <w:p w14:paraId="73C68476" w14:textId="77777777" w:rsidR="00DD7A87" w:rsidRDefault="00DD7A87" w:rsidP="00DD7A87"/>
    <w:p w14:paraId="1752D538" w14:textId="77777777" w:rsidR="00DD7A87" w:rsidRDefault="00DD7A87" w:rsidP="00DD7A87">
      <w:pPr>
        <w:pStyle w:val="ListParagraph"/>
        <w:numPr>
          <w:ilvl w:val="0"/>
          <w:numId w:val="26"/>
        </w:numPr>
      </w:pPr>
      <w:r w:rsidRPr="00DD7A87">
        <w:t xml:space="preserve">adresu / lokaciju obračunskog mjesta, </w:t>
      </w:r>
    </w:p>
    <w:p w14:paraId="79092528" w14:textId="77777777" w:rsidR="00DD7A87" w:rsidRDefault="00DD7A87" w:rsidP="00DD7A87">
      <w:pPr>
        <w:pStyle w:val="ListParagraph"/>
        <w:numPr>
          <w:ilvl w:val="0"/>
          <w:numId w:val="26"/>
        </w:numPr>
      </w:pPr>
      <w:r w:rsidRPr="00DD7A87">
        <w:t>podatke o korisniku javne usluge (ime i prezime ili naziv pravne osobe ili fizičke osobe – obrtnika, OIB te adresu prebivališta / sjedišta),</w:t>
      </w:r>
    </w:p>
    <w:p w14:paraId="60BE1540" w14:textId="77777777" w:rsidR="00DD7A87" w:rsidRDefault="00DD7A87" w:rsidP="00DD7A87">
      <w:pPr>
        <w:pStyle w:val="ListParagraph"/>
        <w:numPr>
          <w:ilvl w:val="0"/>
          <w:numId w:val="26"/>
        </w:numPr>
      </w:pPr>
      <w:r w:rsidRPr="00DD7A87">
        <w:t>kategoriju korisnika javne usluge,</w:t>
      </w:r>
    </w:p>
    <w:p w14:paraId="6BD58926" w14:textId="77777777" w:rsidR="00DD7A87" w:rsidRDefault="00DD7A87" w:rsidP="00DD7A87">
      <w:pPr>
        <w:pStyle w:val="ListParagraph"/>
        <w:numPr>
          <w:ilvl w:val="0"/>
          <w:numId w:val="26"/>
        </w:numPr>
      </w:pPr>
      <w:r w:rsidRPr="00DD7A87">
        <w:t>mjesto primopredaje</w:t>
      </w:r>
    </w:p>
    <w:p w14:paraId="7F152F4A" w14:textId="77777777" w:rsidR="00DD7A87" w:rsidRDefault="00DD7A87" w:rsidP="00DD7A87">
      <w:pPr>
        <w:pStyle w:val="ListParagraph"/>
        <w:numPr>
          <w:ilvl w:val="0"/>
          <w:numId w:val="26"/>
        </w:numPr>
      </w:pPr>
      <w:r w:rsidRPr="00DD7A87">
        <w:t xml:space="preserve">udio u korištenju spremnika za miješani komunalni otpad, </w:t>
      </w:r>
    </w:p>
    <w:p w14:paraId="3F1797E0" w14:textId="77777777" w:rsidR="00DD7A87" w:rsidRDefault="00DD7A87" w:rsidP="00DD7A87">
      <w:pPr>
        <w:pStyle w:val="ListParagraph"/>
        <w:numPr>
          <w:ilvl w:val="0"/>
          <w:numId w:val="26"/>
        </w:numPr>
      </w:pPr>
      <w:r w:rsidRPr="00DD7A87">
        <w:t xml:space="preserve">vrstu, zapreminu i broj spremnika koje će koristiti, sukladno članku 7. ove Odluke ili očitovanje o sklapanju posebnog ugovora o korištenju javne usluge za kategoriju korisnika koji nije kućanstvo, </w:t>
      </w:r>
    </w:p>
    <w:p w14:paraId="63463925" w14:textId="77777777" w:rsidR="00DD7A87" w:rsidRDefault="00DD7A87" w:rsidP="00DD7A87">
      <w:pPr>
        <w:pStyle w:val="ListParagraph"/>
        <w:numPr>
          <w:ilvl w:val="0"/>
          <w:numId w:val="26"/>
        </w:numPr>
      </w:pPr>
      <w:r w:rsidRPr="00DD7A87">
        <w:t xml:space="preserve">broj planiranih primopredaja miješanog komunalnog otpada, biootpada i </w:t>
      </w:r>
      <w:proofErr w:type="spellStart"/>
      <w:r w:rsidRPr="00DD7A87">
        <w:t>reciklabilnog</w:t>
      </w:r>
      <w:proofErr w:type="spellEnd"/>
      <w:r w:rsidRPr="00DD7A87">
        <w:t xml:space="preserve"> otpada u obračunskom razdoblju, </w:t>
      </w:r>
    </w:p>
    <w:p w14:paraId="2A0632A6" w14:textId="77777777" w:rsidR="00DD7A87" w:rsidRDefault="00DD7A87" w:rsidP="00DD7A87">
      <w:pPr>
        <w:pStyle w:val="ListParagraph"/>
        <w:numPr>
          <w:ilvl w:val="0"/>
          <w:numId w:val="26"/>
        </w:numPr>
      </w:pPr>
      <w:r w:rsidRPr="00DD7A87">
        <w:lastRenderedPageBreak/>
        <w:t xml:space="preserve">očitovanje o kompostiranju biootpada </w:t>
      </w:r>
    </w:p>
    <w:p w14:paraId="1DC3A4AC" w14:textId="77777777" w:rsidR="00DD7A87" w:rsidRDefault="00DD7A87" w:rsidP="00DD7A87">
      <w:pPr>
        <w:pStyle w:val="ListParagraph"/>
        <w:numPr>
          <w:ilvl w:val="0"/>
          <w:numId w:val="26"/>
        </w:numPr>
      </w:pPr>
      <w:r w:rsidRPr="00DD7A87">
        <w:t xml:space="preserve">očitovanje o korištenju nekretnine na obračunskom mjestu ili trajnom nekorištenju nekretnine, </w:t>
      </w:r>
    </w:p>
    <w:p w14:paraId="2F39D9B4" w14:textId="77777777" w:rsidR="00DD7A87" w:rsidRDefault="00DD7A87" w:rsidP="00DD7A87">
      <w:pPr>
        <w:pStyle w:val="ListParagraph"/>
        <w:numPr>
          <w:ilvl w:val="0"/>
          <w:numId w:val="26"/>
        </w:numPr>
      </w:pPr>
      <w:r w:rsidRPr="00DD7A87">
        <w:t>obavijest davatelja javne usluge o uvjetima pod kojima se Ugovor smatra sklopljenim,</w:t>
      </w:r>
    </w:p>
    <w:p w14:paraId="3890A990" w14:textId="77777777" w:rsidR="00DD7A87" w:rsidRDefault="00DD7A87" w:rsidP="00DD7A87">
      <w:pPr>
        <w:pStyle w:val="ListParagraph"/>
        <w:numPr>
          <w:ilvl w:val="0"/>
          <w:numId w:val="26"/>
        </w:numPr>
      </w:pPr>
      <w:r w:rsidRPr="00DD7A87">
        <w:t>izjavu korisnika javne usluge kojom potvrđuje da je upoznat s Ugovorom,</w:t>
      </w:r>
    </w:p>
    <w:p w14:paraId="38DE096B" w14:textId="77777777" w:rsidR="00DD7A87" w:rsidRDefault="00DD7A87" w:rsidP="00DD7A87">
      <w:pPr>
        <w:pStyle w:val="ListParagraph"/>
        <w:numPr>
          <w:ilvl w:val="0"/>
          <w:numId w:val="26"/>
        </w:numPr>
      </w:pPr>
      <w:r w:rsidRPr="00DD7A87">
        <w:t xml:space="preserve">izjavu korisnika javne usluge kojom daje suglasnost za elektroničku komunikaciju s davateljem javne usluge i elektroničku adresu i/ili broj mobilnog telefona putem kojeg se korisniku mogu dostavljati obavijesti i računi za uslugu, </w:t>
      </w:r>
    </w:p>
    <w:p w14:paraId="448BB80A" w14:textId="77777777" w:rsidR="00DD7A87" w:rsidRDefault="00DD7A87" w:rsidP="00DD7A87">
      <w:pPr>
        <w:pStyle w:val="ListParagraph"/>
        <w:numPr>
          <w:ilvl w:val="0"/>
          <w:numId w:val="26"/>
        </w:numPr>
      </w:pPr>
      <w:r w:rsidRPr="00DD7A87">
        <w:t xml:space="preserve">izjavu davatelja javne usluge o tajnosti osobnih podataka, </w:t>
      </w:r>
    </w:p>
    <w:p w14:paraId="1E755422" w14:textId="77777777" w:rsidR="00DD7A87" w:rsidRDefault="00DD7A87" w:rsidP="00DD7A87">
      <w:pPr>
        <w:pStyle w:val="ListParagraph"/>
        <w:numPr>
          <w:ilvl w:val="0"/>
          <w:numId w:val="26"/>
        </w:numPr>
      </w:pPr>
      <w:r w:rsidRPr="00DD7A87">
        <w:t>uvjete raskida Ugovora,</w:t>
      </w:r>
    </w:p>
    <w:p w14:paraId="77F3E982" w14:textId="77777777" w:rsidR="00DD7A87" w:rsidRDefault="00DD7A87" w:rsidP="00DD7A87">
      <w:pPr>
        <w:pStyle w:val="ListParagraph"/>
        <w:numPr>
          <w:ilvl w:val="0"/>
          <w:numId w:val="26"/>
        </w:numPr>
      </w:pPr>
      <w:r w:rsidRPr="00DD7A87">
        <w:t xml:space="preserve">izvadak iz Cjenika javne usluge, </w:t>
      </w:r>
    </w:p>
    <w:p w14:paraId="09016641" w14:textId="287DAA1D" w:rsidR="00857808" w:rsidRDefault="00DD7A87" w:rsidP="00DD7A87">
      <w:pPr>
        <w:pStyle w:val="ListParagraph"/>
        <w:numPr>
          <w:ilvl w:val="0"/>
          <w:numId w:val="26"/>
        </w:numPr>
      </w:pPr>
      <w:r w:rsidRPr="00DD7A87">
        <w:t>druge podatke potrebne za sklapanje Ugovora.</w:t>
      </w:r>
    </w:p>
    <w:p w14:paraId="4369274D" w14:textId="77777777" w:rsidR="00DD7A87" w:rsidRDefault="00DD7A87" w:rsidP="00DD7A87"/>
    <w:p w14:paraId="12481593" w14:textId="77777777" w:rsidR="00857808" w:rsidRDefault="001C5A00" w:rsidP="00386E0C">
      <w:r w:rsidRPr="00386E0C">
        <w:t xml:space="preserve">(3) Podaci iz stavka 2. ovoga članka svrstani su u obrascu Izjave u dva stupca, od kojih je prvi prijedlog davatelja javne usluge, a drugi očitovanje korisnika javne usluge. </w:t>
      </w:r>
    </w:p>
    <w:p w14:paraId="5D590333" w14:textId="77777777" w:rsidR="00857808" w:rsidRDefault="00857808" w:rsidP="00386E0C"/>
    <w:p w14:paraId="3D82EFFD" w14:textId="77777777" w:rsidR="00857808" w:rsidRDefault="001C5A00" w:rsidP="00386E0C">
      <w:r w:rsidRPr="00386E0C">
        <w:t xml:space="preserve">(4) Korisnik javne usluge je dužan vratiti davatelju usluge dva potpisana primjerka Izjave u roku od 15 dana od dana zaprimanja. </w:t>
      </w:r>
    </w:p>
    <w:p w14:paraId="4EE3BD5E" w14:textId="77777777" w:rsidR="00857808" w:rsidRDefault="00857808" w:rsidP="00386E0C"/>
    <w:p w14:paraId="09D97311" w14:textId="77777777" w:rsidR="00857808" w:rsidRDefault="001C5A00" w:rsidP="00386E0C">
      <w:r w:rsidRPr="00386E0C">
        <w:t xml:space="preserve">(5) Davatelj javne usluge dužan je po zaprimanju Izjave korisniku usluge vratiti jedan ovjereni primjerak Izjave u roku od 15 dana od dana zaprimanja. </w:t>
      </w:r>
    </w:p>
    <w:p w14:paraId="48E2215A" w14:textId="77777777" w:rsidR="00857808" w:rsidRDefault="00857808" w:rsidP="00386E0C"/>
    <w:p w14:paraId="28E66EDB" w14:textId="77777777" w:rsidR="00857808" w:rsidRDefault="001C5A00" w:rsidP="00386E0C">
      <w:r w:rsidRPr="00386E0C">
        <w:t xml:space="preserve">(6) Davatelj javne usluge dužan je primijeniti podatak iz Izjave koji je naveo korisnik javne usluge (stupac: očitovanje korisnika javne usluge) kad je taj podatak u skladu sa Zakonom i ovom Odlukom. </w:t>
      </w:r>
    </w:p>
    <w:p w14:paraId="0CA580DB" w14:textId="77777777" w:rsidR="00857808" w:rsidRDefault="00857808" w:rsidP="00386E0C"/>
    <w:p w14:paraId="5AA1721C" w14:textId="77777777" w:rsidR="00857808" w:rsidRDefault="001C5A00" w:rsidP="00386E0C">
      <w:r w:rsidRPr="00386E0C">
        <w:t xml:space="preserve">(7) Iznimno od odredbe stavka 6. ovoga članka davatelj javne usluge primjenjuje podatak iz Izjave koji je naveo davatelj javne usluge (stupac: prijedlog davatelja javne usluge) u sljedećim slučajevima: </w:t>
      </w:r>
    </w:p>
    <w:p w14:paraId="64B02C2F" w14:textId="77777777" w:rsidR="00857808" w:rsidRDefault="00857808" w:rsidP="00386E0C"/>
    <w:p w14:paraId="7FA522E1" w14:textId="77777777" w:rsidR="00857808" w:rsidRDefault="001C5A00" w:rsidP="00857808">
      <w:pPr>
        <w:pStyle w:val="ListParagraph"/>
        <w:numPr>
          <w:ilvl w:val="0"/>
          <w:numId w:val="18"/>
        </w:numPr>
      </w:pPr>
      <w:r w:rsidRPr="00386E0C">
        <w:t>kad se korisnik javne usluge ne očituje u Izjavi o podacima iz stavka 2. ovoga članka odnosno ne dostavi davatelju javne usluge Izjavu u roku iz stavka 4. ovoga članka,</w:t>
      </w:r>
    </w:p>
    <w:p w14:paraId="0BFC045A" w14:textId="77777777" w:rsidR="00857808" w:rsidRDefault="001C5A00" w:rsidP="00857808">
      <w:pPr>
        <w:pStyle w:val="ListParagraph"/>
        <w:numPr>
          <w:ilvl w:val="0"/>
          <w:numId w:val="18"/>
        </w:numPr>
      </w:pPr>
      <w:r w:rsidRPr="00386E0C">
        <w:t xml:space="preserve">kad više korisnika javne usluge koristi zajednički spremnik, a među korisnicima javne usluge nije postignut dogovor o udjelima korištenja zajedničkog spremnika na način da zbroj svih udjela čini jedan, </w:t>
      </w:r>
    </w:p>
    <w:p w14:paraId="62099C5D" w14:textId="77777777" w:rsidR="00857808" w:rsidRDefault="001C5A00" w:rsidP="00857808">
      <w:pPr>
        <w:pStyle w:val="ListParagraph"/>
        <w:numPr>
          <w:ilvl w:val="0"/>
          <w:numId w:val="18"/>
        </w:numPr>
      </w:pPr>
      <w:r w:rsidRPr="00386E0C">
        <w:t>kad podatak koji je naveo korisnik javne usluge nije u skladu sa Zakonom i ovom Odlukom,</w:t>
      </w:r>
    </w:p>
    <w:p w14:paraId="63986ADB" w14:textId="77777777" w:rsidR="00857808" w:rsidRDefault="001C5A00" w:rsidP="00857808">
      <w:pPr>
        <w:pStyle w:val="ListParagraph"/>
        <w:numPr>
          <w:ilvl w:val="0"/>
          <w:numId w:val="18"/>
        </w:numPr>
      </w:pPr>
      <w:r w:rsidRPr="00386E0C">
        <w:t xml:space="preserve">kad davatelj javne usluge može nedvojbeno utvrditi da podatak koji je naveo korisnik javne usluge ne odgovara stvarnom stanju kod korisnika javne usluge. </w:t>
      </w:r>
    </w:p>
    <w:p w14:paraId="76F6B44C" w14:textId="77777777" w:rsidR="00857808" w:rsidRDefault="00857808" w:rsidP="00386E0C"/>
    <w:p w14:paraId="01200F3B" w14:textId="5D88522D" w:rsidR="00857808" w:rsidRDefault="001C5A00" w:rsidP="00386E0C">
      <w:r w:rsidRPr="00386E0C">
        <w:t>(</w:t>
      </w:r>
      <w:r w:rsidR="00DD7A87">
        <w:t>8</w:t>
      </w:r>
      <w:r w:rsidRPr="00386E0C">
        <w:t xml:space="preserve">) Davatelj javne usluge može omogućiti davanje Izjave elektroničkim putem kad je takav način prihvatljiv korisniku javne usluge. </w:t>
      </w:r>
    </w:p>
    <w:p w14:paraId="64757187" w14:textId="77777777" w:rsidR="00857808" w:rsidRDefault="00857808" w:rsidP="00386E0C"/>
    <w:p w14:paraId="47B2F463" w14:textId="0C4C1CA7" w:rsidR="00857808" w:rsidRDefault="001C5A00" w:rsidP="00386E0C">
      <w:r w:rsidRPr="00386E0C">
        <w:t>(</w:t>
      </w:r>
      <w:r w:rsidR="00DD7A87">
        <w:t>9</w:t>
      </w:r>
      <w:r w:rsidRPr="00386E0C">
        <w:t xml:space="preserve">) Korisnik javne usluge dužan je obavijestiti davatelja javne usluge o svakoj promjeni podataka, u roku od 15 dana od dana kada je nastupila promjena podataka sadržanih u Izjavi. </w:t>
      </w:r>
    </w:p>
    <w:p w14:paraId="06BA0D6D" w14:textId="77777777" w:rsidR="00857808" w:rsidRDefault="00857808" w:rsidP="00386E0C"/>
    <w:p w14:paraId="50FF356B" w14:textId="72D364CE" w:rsidR="00857808" w:rsidRDefault="001C5A00" w:rsidP="00386E0C">
      <w:r w:rsidRPr="00386E0C">
        <w:t>(1</w:t>
      </w:r>
      <w:r w:rsidR="00DD7A87">
        <w:t>0</w:t>
      </w:r>
      <w:r w:rsidRPr="00386E0C">
        <w:t xml:space="preserve">)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 </w:t>
      </w:r>
    </w:p>
    <w:p w14:paraId="4BA84F4E" w14:textId="77777777" w:rsidR="00857808" w:rsidRDefault="001C5A00" w:rsidP="00857808">
      <w:pPr>
        <w:jc w:val="center"/>
      </w:pPr>
      <w:r w:rsidRPr="00386E0C">
        <w:lastRenderedPageBreak/>
        <w:t>Članak 18.</w:t>
      </w:r>
    </w:p>
    <w:p w14:paraId="768D52CE" w14:textId="77777777" w:rsidR="00857808" w:rsidRDefault="00857808" w:rsidP="00386E0C"/>
    <w:p w14:paraId="4BF3067A" w14:textId="77777777" w:rsidR="00857808" w:rsidRDefault="001C5A00" w:rsidP="00386E0C">
      <w:r w:rsidRPr="00386E0C">
        <w:t>(1) 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w:t>
      </w:r>
    </w:p>
    <w:p w14:paraId="19B4FD33" w14:textId="77777777" w:rsidR="00857808" w:rsidRDefault="00857808" w:rsidP="00386E0C"/>
    <w:p w14:paraId="0BEB00EC" w14:textId="77777777" w:rsidR="00857808" w:rsidRDefault="001C5A00" w:rsidP="00386E0C">
      <w:r w:rsidRPr="00386E0C">
        <w:t xml:space="preserve">(2) Davatelj javne usluge dužan je, na zahtjev korisnika javne usluge, omogućiti korisniku javne usluge uvid u njegove podatke u evidenciji, u elektroničkom obliku, putem e-pošte ili mrežnog servisa. </w:t>
      </w:r>
    </w:p>
    <w:p w14:paraId="76D68A55" w14:textId="77777777" w:rsidR="00857808" w:rsidRDefault="00857808" w:rsidP="00386E0C"/>
    <w:p w14:paraId="1B4B485D" w14:textId="77777777" w:rsidR="00857808" w:rsidRDefault="001C5A00" w:rsidP="00386E0C">
      <w:r w:rsidRPr="00386E0C">
        <w:t xml:space="preserve">(3) Evidencija sadrži podatke najmanje o: </w:t>
      </w:r>
    </w:p>
    <w:p w14:paraId="111FDDF5" w14:textId="77777777" w:rsidR="00857808" w:rsidRDefault="001C5A00" w:rsidP="00857808">
      <w:pPr>
        <w:pStyle w:val="ListParagraph"/>
        <w:numPr>
          <w:ilvl w:val="0"/>
          <w:numId w:val="19"/>
        </w:numPr>
      </w:pPr>
      <w:r w:rsidRPr="00386E0C">
        <w:t>kategoriji korisnika javne usluge;</w:t>
      </w:r>
    </w:p>
    <w:p w14:paraId="58A06866" w14:textId="09EE935E" w:rsidR="00857808" w:rsidRDefault="001C5A00" w:rsidP="00857808">
      <w:pPr>
        <w:pStyle w:val="ListParagraph"/>
        <w:numPr>
          <w:ilvl w:val="0"/>
          <w:numId w:val="19"/>
        </w:numPr>
      </w:pPr>
      <w:r w:rsidRPr="00386E0C">
        <w:t xml:space="preserve">korisniku javne usluge – ime i prezime ili naziv pravne osobe odnosno fizičke osobe – obrtnika, OIB i adresa sjedišta; adresa obračunskog mjesta; </w:t>
      </w:r>
      <w:r w:rsidR="00DD7A87">
        <w:t xml:space="preserve">mjesto primopredaje; </w:t>
      </w:r>
      <w:r w:rsidRPr="00386E0C">
        <w:t>popis primopredaja miješanog komunalnog otpada po obračunskim razdobljima; popis izjavljenih prigovora korisnika javne usluge;</w:t>
      </w:r>
    </w:p>
    <w:p w14:paraId="6AF80E06" w14:textId="77777777" w:rsidR="00857808" w:rsidRDefault="001C5A00" w:rsidP="00857808">
      <w:pPr>
        <w:pStyle w:val="ListParagraph"/>
        <w:numPr>
          <w:ilvl w:val="0"/>
          <w:numId w:val="19"/>
        </w:numPr>
      </w:pPr>
      <w:r w:rsidRPr="00386E0C">
        <w:t xml:space="preserve">korištenju javne usluge za obračunsko mjesto: podatak o korištenju nekretnine na obračunskom mjestu (koristi se ili se trajno ne koristi); datum zaprimanja / zadnje izmjene Izjave i kopija Izjave u elektroničkom obliku; vrsta i količina spremnika s pripadajućim oznakama; udio korisnika javne usluge u korištenju spremnika; datum i broj primopredaja miješanog komunalnog otpada i dokaz o izvršenoj usluzi u obračunskom razdoblju; </w:t>
      </w:r>
    </w:p>
    <w:p w14:paraId="4BD51B2C" w14:textId="2CB9AFC9" w:rsidR="00857808" w:rsidRDefault="001C5A00" w:rsidP="00857808">
      <w:pPr>
        <w:pStyle w:val="ListParagraph"/>
        <w:numPr>
          <w:ilvl w:val="0"/>
          <w:numId w:val="19"/>
        </w:numPr>
      </w:pPr>
      <w:r w:rsidRPr="00386E0C">
        <w:t xml:space="preserve">korištenju </w:t>
      </w:r>
      <w:proofErr w:type="spellStart"/>
      <w:r w:rsidRPr="00386E0C">
        <w:t>reciklažnog</w:t>
      </w:r>
      <w:proofErr w:type="spellEnd"/>
      <w:r w:rsidRPr="00386E0C">
        <w:t xml:space="preserve"> dvorišta, </w:t>
      </w:r>
      <w:r w:rsidR="009B3E21">
        <w:t xml:space="preserve">adresa </w:t>
      </w:r>
      <w:proofErr w:type="spellStart"/>
      <w:r w:rsidR="009B3E21">
        <w:t>reciklažnog</w:t>
      </w:r>
      <w:proofErr w:type="spellEnd"/>
      <w:r w:rsidR="009B3E21">
        <w:t xml:space="preserve"> dvorišta u koje korisnik usluge može predati otpad bez naknade; </w:t>
      </w:r>
      <w:r w:rsidRPr="00386E0C">
        <w:t xml:space="preserve">datum predaje, vrsta i količina otpada predanog u </w:t>
      </w:r>
      <w:proofErr w:type="spellStart"/>
      <w:r w:rsidRPr="00386E0C">
        <w:t>reciklažnom</w:t>
      </w:r>
      <w:proofErr w:type="spellEnd"/>
      <w:r w:rsidRPr="00386E0C">
        <w:t xml:space="preserve"> dvorištu; </w:t>
      </w:r>
    </w:p>
    <w:p w14:paraId="6BB83260" w14:textId="17810623" w:rsidR="00857808" w:rsidRDefault="001C5A00" w:rsidP="00857808">
      <w:pPr>
        <w:pStyle w:val="ListParagraph"/>
        <w:numPr>
          <w:ilvl w:val="0"/>
          <w:numId w:val="19"/>
        </w:numPr>
      </w:pPr>
      <w:r w:rsidRPr="00386E0C">
        <w:t xml:space="preserve">korištenju usluge preuzimanja glomaznog komunalnog otpada po pozivu – datum preuzimanja glomaznog komunalnog otpada, vrsta i količina. </w:t>
      </w:r>
    </w:p>
    <w:p w14:paraId="5EC8DD6E" w14:textId="77777777" w:rsidR="00857808" w:rsidRDefault="00857808" w:rsidP="00386E0C"/>
    <w:p w14:paraId="694D1046" w14:textId="77777777" w:rsidR="00857808" w:rsidRPr="00857808" w:rsidRDefault="001C5A00" w:rsidP="00386E0C">
      <w:pPr>
        <w:rPr>
          <w:b/>
          <w:bCs/>
        </w:rPr>
      </w:pPr>
      <w:r w:rsidRPr="00857808">
        <w:rPr>
          <w:b/>
          <w:bCs/>
        </w:rPr>
        <w:t xml:space="preserve">Ugovor o korištenju javne usluge </w:t>
      </w:r>
    </w:p>
    <w:p w14:paraId="6C5A2D66" w14:textId="5A8C97B1" w:rsidR="00857808" w:rsidRDefault="001C5A00" w:rsidP="00857808">
      <w:pPr>
        <w:jc w:val="center"/>
      </w:pPr>
      <w:r w:rsidRPr="00386E0C">
        <w:t>Članak 19.</w:t>
      </w:r>
    </w:p>
    <w:p w14:paraId="5E8619DA" w14:textId="77777777" w:rsidR="00857808" w:rsidRDefault="00857808" w:rsidP="00857808">
      <w:pPr>
        <w:jc w:val="center"/>
      </w:pPr>
    </w:p>
    <w:p w14:paraId="4CD1B2AF" w14:textId="641A03DD" w:rsidR="00857808" w:rsidRDefault="00857808" w:rsidP="00857808">
      <w:r>
        <w:t xml:space="preserve">(1) </w:t>
      </w:r>
      <w:r w:rsidR="001C5A00" w:rsidRPr="00386E0C">
        <w:t>Ugovor o korištenju javne usluge smatra se sklopljenim:</w:t>
      </w:r>
    </w:p>
    <w:p w14:paraId="2C2D9B12" w14:textId="77777777" w:rsidR="00857808" w:rsidRDefault="00857808" w:rsidP="00857808"/>
    <w:p w14:paraId="2314F7AA" w14:textId="77777777" w:rsidR="00857808" w:rsidRDefault="001C5A00" w:rsidP="00857808">
      <w:pPr>
        <w:pStyle w:val="ListParagraph"/>
        <w:numPr>
          <w:ilvl w:val="0"/>
          <w:numId w:val="21"/>
        </w:numPr>
      </w:pPr>
      <w:r w:rsidRPr="00386E0C">
        <w:t>kad korisnik javne usluge dostavi davatelju javne usluge Izjavu ili</w:t>
      </w:r>
    </w:p>
    <w:p w14:paraId="5F531FF7" w14:textId="23653CBC" w:rsidR="00857808" w:rsidRDefault="001C5A00" w:rsidP="00857808">
      <w:pPr>
        <w:pStyle w:val="ListParagraph"/>
        <w:numPr>
          <w:ilvl w:val="0"/>
          <w:numId w:val="21"/>
        </w:numPr>
      </w:pPr>
      <w:r w:rsidRPr="00386E0C">
        <w:t>prilikom prvog evidentiranog korištenja javne usluge ili zaprimanja na korištenje spremnika za primopredaju miješanog komunalnog otpada</w:t>
      </w:r>
      <w:r w:rsidR="009B3E21">
        <w:t xml:space="preserve"> odnosno RFID kartice za korištenje spremnika na javnoj površini</w:t>
      </w:r>
      <w:r w:rsidRPr="00386E0C">
        <w:t xml:space="preserve">, u slučaju kad korisnik javne usluge ne dostavi davatelju javne usluge Izjavu. </w:t>
      </w:r>
    </w:p>
    <w:p w14:paraId="3C311BD2" w14:textId="77777777" w:rsidR="00857808" w:rsidRDefault="00857808" w:rsidP="00857808"/>
    <w:p w14:paraId="736FE093" w14:textId="77777777" w:rsidR="00857808" w:rsidRDefault="001C5A00" w:rsidP="00857808">
      <w:r w:rsidRPr="00386E0C">
        <w:t xml:space="preserve">(2) Bitne sastojke Ugovora čine Opći uvjeti Ugovora, ova Odluka, Izjava i Cjenik javne usluge. </w:t>
      </w:r>
    </w:p>
    <w:p w14:paraId="04FBF89C" w14:textId="77777777" w:rsidR="00857808" w:rsidRDefault="00857808" w:rsidP="00857808"/>
    <w:p w14:paraId="4CB70116" w14:textId="77777777" w:rsidR="00857808" w:rsidRDefault="001C5A00" w:rsidP="00857808">
      <w:r w:rsidRPr="00386E0C">
        <w:t xml:space="preserve">(3) Davatelj javne usluge dužan je omogućiti korisniku javne usluge uvid u akte iz stavka 2. ovoga članka prije sklapanja Ugovora te prije svake izmjene i/ili dopune Ugovora te kasnije, na zahtjev korisnika javne usluge. </w:t>
      </w:r>
    </w:p>
    <w:p w14:paraId="6A7C67FD" w14:textId="77777777" w:rsidR="00857808" w:rsidRDefault="00857808" w:rsidP="00857808"/>
    <w:p w14:paraId="585D2732" w14:textId="77777777" w:rsidR="00857808" w:rsidRDefault="001C5A00" w:rsidP="00857808">
      <w:r w:rsidRPr="00386E0C">
        <w:t xml:space="preserve">(4) Općina i davatelj javne usluge dužni su, putem sredstava javnog informiranja, mrežne stranice, dostavom pisane obavijesti i/ili na drugi za korisnika javne usluge prihvatljiv način, </w:t>
      </w:r>
      <w:r w:rsidRPr="00386E0C">
        <w:lastRenderedPageBreak/>
        <w:t xml:space="preserve">osigurati da korisnik javne usluge, prije sklapanja Ugovora i/ili izmjene odnosno dopune Ugovora, bude upoznat s propisanim odredbama koje uređuju sustav sakupljanja komunalnog otpada, Ugovorom i pravnim posljedicama.  </w:t>
      </w:r>
    </w:p>
    <w:p w14:paraId="3A384374" w14:textId="77777777" w:rsidR="00857808" w:rsidRDefault="00857808" w:rsidP="00857808"/>
    <w:p w14:paraId="2D5A26F4" w14:textId="77777777" w:rsidR="00857808" w:rsidRDefault="001C5A00" w:rsidP="00857808">
      <w:r w:rsidRPr="00386E0C">
        <w:t xml:space="preserve">(5)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 </w:t>
      </w:r>
    </w:p>
    <w:p w14:paraId="53E70C66" w14:textId="77777777" w:rsidR="00857808" w:rsidRDefault="00857808" w:rsidP="00857808"/>
    <w:p w14:paraId="0D66BE73" w14:textId="77777777" w:rsidR="00857808" w:rsidRPr="00857808" w:rsidRDefault="001C5A00" w:rsidP="00857808">
      <w:pPr>
        <w:rPr>
          <w:b/>
          <w:bCs/>
        </w:rPr>
      </w:pPr>
      <w:r w:rsidRPr="00857808">
        <w:rPr>
          <w:b/>
          <w:bCs/>
        </w:rPr>
        <w:t xml:space="preserve">Provedba Ugovora i korištenje javne usluge u slučaju nastupanja posebnih okolnosti </w:t>
      </w:r>
    </w:p>
    <w:p w14:paraId="06F76096" w14:textId="77777777" w:rsidR="00857808" w:rsidRDefault="00857808" w:rsidP="00857808"/>
    <w:p w14:paraId="67045452" w14:textId="76C23821" w:rsidR="00857808" w:rsidRDefault="001C5A00" w:rsidP="00857808">
      <w:pPr>
        <w:jc w:val="center"/>
      </w:pPr>
      <w:r w:rsidRPr="00386E0C">
        <w:t>Članak 20.</w:t>
      </w:r>
    </w:p>
    <w:p w14:paraId="7007CFF7" w14:textId="77777777" w:rsidR="00857808" w:rsidRDefault="00857808" w:rsidP="00857808"/>
    <w:p w14:paraId="029A9FBA" w14:textId="77777777" w:rsidR="00857808" w:rsidRDefault="001C5A00" w:rsidP="00857808">
      <w:r w:rsidRPr="00386E0C">
        <w:t xml:space="preserve">(1) U slučaju nastupanja posebnih okolnosti – elementarne nepogode, rata ili druge više sile koja bi spriječila davatelja javne usluge u izvršenju javne usluge u okvirima opisanim ovom Odlukom u trajanju duljem od obračunskog razdoblja, ugovorne obveze se ne primjenjuju za vrijeme trajanja posebnih okolnosti. </w:t>
      </w:r>
    </w:p>
    <w:p w14:paraId="51FD80D1" w14:textId="77777777" w:rsidR="00857808" w:rsidRDefault="00857808" w:rsidP="00857808"/>
    <w:p w14:paraId="135CF12A" w14:textId="77777777" w:rsidR="00857808" w:rsidRDefault="001C5A00" w:rsidP="00857808">
      <w:r w:rsidRPr="00386E0C">
        <w:t xml:space="preserve">(2) U slučaju trajanja posebnih okolnosti kraćem od obračunskog razdoblja,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 </w:t>
      </w:r>
    </w:p>
    <w:p w14:paraId="621FAEAF" w14:textId="77777777" w:rsidR="00857808" w:rsidRDefault="00857808" w:rsidP="00857808"/>
    <w:p w14:paraId="0986CA5E" w14:textId="77777777" w:rsidR="00857808" w:rsidRPr="00857808" w:rsidRDefault="001C5A00" w:rsidP="00857808">
      <w:pPr>
        <w:rPr>
          <w:b/>
          <w:bCs/>
        </w:rPr>
      </w:pPr>
      <w:r w:rsidRPr="00857808">
        <w:rPr>
          <w:b/>
          <w:bCs/>
        </w:rPr>
        <w:t xml:space="preserve">Podnošenje prigovora u vezi neugode uzrokovane sustavom sakupljanja komunalnog otpada i podnošenja prigovora – reklamacije korisnika javne usluge </w:t>
      </w:r>
    </w:p>
    <w:p w14:paraId="2241E413" w14:textId="77777777" w:rsidR="00857808" w:rsidRDefault="00857808" w:rsidP="00857808"/>
    <w:p w14:paraId="67E96044" w14:textId="35FE530E" w:rsidR="00857808" w:rsidRDefault="001C5A00" w:rsidP="00857808">
      <w:pPr>
        <w:jc w:val="center"/>
      </w:pPr>
      <w:r w:rsidRPr="00386E0C">
        <w:t>Članak 21.</w:t>
      </w:r>
    </w:p>
    <w:p w14:paraId="65096F43" w14:textId="77777777" w:rsidR="00857808" w:rsidRDefault="00857808" w:rsidP="00857808"/>
    <w:p w14:paraId="38CEB552" w14:textId="77777777" w:rsidR="00857808" w:rsidRDefault="001C5A00" w:rsidP="00857808">
      <w:r w:rsidRPr="00386E0C">
        <w:t xml:space="preserve">(1)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 </w:t>
      </w:r>
    </w:p>
    <w:p w14:paraId="6B8EB263" w14:textId="77777777" w:rsidR="00857808" w:rsidRDefault="00857808" w:rsidP="00857808"/>
    <w:p w14:paraId="737EA3CD" w14:textId="77777777" w:rsidR="009B3E21" w:rsidRDefault="001C5A00" w:rsidP="00857808">
      <w:r w:rsidRPr="00386E0C">
        <w:t>(2) Prigovor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w:t>
      </w:r>
      <w:r w:rsidR="009B3E21">
        <w:t xml:space="preserve"> ili ako mu davatelj javne usluge ne odgovori na prigovor u roku</w:t>
      </w:r>
      <w:r w:rsidRPr="00386E0C">
        <w:t xml:space="preserve">, može na iste opisane načine podnijeti prigovor Povjerenstvu za zaštitu potrošača. </w:t>
      </w:r>
    </w:p>
    <w:p w14:paraId="7E4024DA" w14:textId="04C1D629" w:rsidR="00857808" w:rsidRDefault="009B3E21" w:rsidP="00857808">
      <w:r>
        <w:t xml:space="preserve">(3) </w:t>
      </w:r>
      <w:r w:rsidRPr="009B3E21">
        <w:t>Rok za prigovor na ispostavljeni račun je  30 (trideset) dana od dana izdavanja računa. Rok za podnošenje reklamacije Povjerenstvu za reklamacije potrošača je 15 (petnaest) dana od primitka odgovora davatelja javne usluge ili od isteka roka za dostavu istoga.</w:t>
      </w:r>
    </w:p>
    <w:p w14:paraId="3FC4FA14" w14:textId="77777777" w:rsidR="009B3E21" w:rsidRDefault="009B3E21" w:rsidP="00857808"/>
    <w:p w14:paraId="4FD2274F" w14:textId="77777777" w:rsidR="00882C80" w:rsidRDefault="00882C80" w:rsidP="00857808"/>
    <w:p w14:paraId="07E87B9D" w14:textId="77777777" w:rsidR="00882C80" w:rsidRDefault="00882C80" w:rsidP="00857808"/>
    <w:p w14:paraId="73125138" w14:textId="77777777" w:rsidR="00882C80" w:rsidRDefault="00882C80" w:rsidP="00857808"/>
    <w:p w14:paraId="6B558BF8" w14:textId="77777777" w:rsidR="00882C80" w:rsidRDefault="00882C80" w:rsidP="00857808"/>
    <w:p w14:paraId="0E06A070" w14:textId="77777777" w:rsidR="00882C80" w:rsidRDefault="00882C80" w:rsidP="00857808"/>
    <w:p w14:paraId="159E84EA" w14:textId="77777777" w:rsidR="00857808" w:rsidRPr="00857808" w:rsidRDefault="001C5A00" w:rsidP="00857808">
      <w:pPr>
        <w:rPr>
          <w:b/>
          <w:bCs/>
        </w:rPr>
      </w:pPr>
      <w:r w:rsidRPr="00857808">
        <w:rPr>
          <w:b/>
          <w:bCs/>
        </w:rPr>
        <w:lastRenderedPageBreak/>
        <w:t xml:space="preserve">Cijena javne usluge </w:t>
      </w:r>
    </w:p>
    <w:p w14:paraId="6DA2EDB9" w14:textId="77EE8597" w:rsidR="00857808" w:rsidRDefault="001C5A00" w:rsidP="00857808">
      <w:pPr>
        <w:jc w:val="center"/>
      </w:pPr>
      <w:r w:rsidRPr="00386E0C">
        <w:t>Članak 22.</w:t>
      </w:r>
    </w:p>
    <w:p w14:paraId="35BB9276" w14:textId="77777777" w:rsidR="00857808" w:rsidRDefault="00857808" w:rsidP="00857808"/>
    <w:p w14:paraId="12EAF4DD" w14:textId="762501A5" w:rsidR="009B3E21" w:rsidRDefault="009B3E21" w:rsidP="009B3E21">
      <w:r>
        <w:t xml:space="preserve">(1) </w:t>
      </w:r>
      <w:r w:rsidRPr="009B3E21">
        <w:t xml:space="preserve">Strukturu cijene javne usluge čini: cijena obvezne minimalne javne usluge (MJU) i cijena javne usluge za količinu predanog miješanog komunalnog otpada (C), a određuje se prema izrazu: </w:t>
      </w:r>
    </w:p>
    <w:p w14:paraId="669507F2" w14:textId="7E5EBE41" w:rsidR="009B3E21" w:rsidRDefault="009B3E21" w:rsidP="009B3E21">
      <w:pPr>
        <w:jc w:val="center"/>
      </w:pPr>
      <w:r w:rsidRPr="009B3E21">
        <w:t>CJU = MJU + C</w:t>
      </w:r>
    </w:p>
    <w:p w14:paraId="3EAD401B" w14:textId="77777777" w:rsidR="009B3E21" w:rsidRDefault="009B3E21" w:rsidP="009B3E21">
      <w:pPr>
        <w:jc w:val="center"/>
      </w:pPr>
    </w:p>
    <w:p w14:paraId="4EB9980E" w14:textId="77777777" w:rsidR="009B3E21" w:rsidRDefault="009B3E21" w:rsidP="009B3E21">
      <w:r w:rsidRPr="009B3E21">
        <w:t xml:space="preserve">Korisnik javne usluge dužan je platiti davatelju usluge iznos cijene za obračunsko mjesto i obračunsko razdoblje, osim ako je riječ o obračunskom mjestu na kojem se nekretnina trajno ne koristi u smislu članka 71. Zakona. </w:t>
      </w:r>
    </w:p>
    <w:p w14:paraId="675796CA" w14:textId="77777777" w:rsidR="009B3E21" w:rsidRDefault="009B3E21" w:rsidP="009B3E21"/>
    <w:p w14:paraId="1B491DF0" w14:textId="77777777" w:rsidR="009B3E21" w:rsidRDefault="009B3E21" w:rsidP="009B3E21">
      <w:r w:rsidRPr="009B3E21">
        <w:t xml:space="preserve">(2) Cijena minimalne javne usluge određena je da osigura 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w:t>
      </w:r>
      <w:proofErr w:type="spellStart"/>
      <w:r w:rsidRPr="009B3E21">
        <w:t>reciklabilnog</w:t>
      </w:r>
      <w:proofErr w:type="spellEnd"/>
      <w:r w:rsidRPr="009B3E21">
        <w:t xml:space="preserve"> komunalnog otpada, opasnog komunalnog otpada i glomaznog otpada iz kućanstava.  </w:t>
      </w:r>
    </w:p>
    <w:p w14:paraId="402B638F" w14:textId="77777777" w:rsidR="009B3E21" w:rsidRDefault="009B3E21" w:rsidP="009B3E21"/>
    <w:p w14:paraId="5237153D" w14:textId="77777777" w:rsidR="009B3E21" w:rsidRDefault="009B3E21" w:rsidP="009B3E21">
      <w:r w:rsidRPr="009B3E21">
        <w:t xml:space="preserve">Cijena obvezne minimalne javne usluge uključuje troškove obavljanja sljedećih usluga: sakupljanje i odvoz miješanog komunalnog otpada s obračunskog mjesta korisnika; sakupljanje i odvoz biorazgradivog komunalnog otpada s obračunskog mjesta korisnika; sakupljanje i odvoz </w:t>
      </w:r>
      <w:proofErr w:type="spellStart"/>
      <w:r w:rsidRPr="009B3E21">
        <w:t>reciklabilnog</w:t>
      </w:r>
      <w:proofErr w:type="spellEnd"/>
      <w:r w:rsidRPr="009B3E21">
        <w:t xml:space="preserve"> komunalnog otpada s obračunskog mjesta korisnika; sakupljanje i odvoz glomaznog (krupnog) komunalnog otpada jednom godišnje (samo za korisnike kategorije kućanstvo) s obračunskog mjesta korisnika; obrada glomaznog otpada, </w:t>
      </w:r>
      <w:proofErr w:type="spellStart"/>
      <w:r w:rsidRPr="009B3E21">
        <w:t>reciklabilnog</w:t>
      </w:r>
      <w:proofErr w:type="spellEnd"/>
      <w:r w:rsidRPr="009B3E21">
        <w:t xml:space="preserve"> i biorazgradivog komunalnog otpada u vlastitim građevinama za gospodarenje otpadom; preuzimanje komunalnog otpada u </w:t>
      </w:r>
      <w:proofErr w:type="spellStart"/>
      <w:r w:rsidRPr="009B3E21">
        <w:t>reciklažnim</w:t>
      </w:r>
      <w:proofErr w:type="spellEnd"/>
      <w:r w:rsidRPr="009B3E21">
        <w:t xml:space="preserve"> dvorištima i u izdvojenim spremnicima za odvojeno sakupljanje otpada.  </w:t>
      </w:r>
    </w:p>
    <w:p w14:paraId="18EEAFA1" w14:textId="77777777" w:rsidR="009B3E21" w:rsidRDefault="009B3E21" w:rsidP="009B3E21"/>
    <w:p w14:paraId="4F168E82" w14:textId="77777777" w:rsidR="009B3E21" w:rsidRDefault="009B3E21" w:rsidP="009B3E21">
      <w:r w:rsidRPr="009B3E21">
        <w:t xml:space="preserve">Navedene usluge obuhvaćaju materijalne troškove (osnovni i uredski materijal, električnu energiju, gorivo, mazivo, sitni inventar, auto gume i slično), troškove usluga (poštarine, telekomunikacije, tekuće održavanje, najam prostora i opreme, režijski troškovi, financijski rashodi, premije osiguranja, registracija i tehnički pregled i slično) nematerijalne troškove (prijevoz radnika, topli obrok i nagrade, otpremnine, pomoći), troškove plaća radnika, troškove amortizacije, troškove nabave i održavanja opreme za prikupljanje i obradu otpada te troškove vođenja propisanih evidencija i izvješćivanja.  </w:t>
      </w:r>
    </w:p>
    <w:p w14:paraId="7445595A" w14:textId="77777777" w:rsidR="009B3E21" w:rsidRDefault="009B3E21" w:rsidP="009B3E21"/>
    <w:p w14:paraId="46DF9068" w14:textId="77777777" w:rsidR="009B3E21" w:rsidRDefault="009B3E21" w:rsidP="009B3E21">
      <w:r w:rsidRPr="009B3E21">
        <w:t xml:space="preserve">Cijena je određena kao ukupni trošak provedbe navedenih usluga podijeljen s brojem korisnika minimalne javne usluge u kategoriji kućanstvo i kategoriji </w:t>
      </w:r>
      <w:proofErr w:type="spellStart"/>
      <w:r w:rsidRPr="009B3E21">
        <w:t>nekućanstvo</w:t>
      </w:r>
      <w:proofErr w:type="spellEnd"/>
      <w:r w:rsidRPr="009B3E21">
        <w:t xml:space="preserve">, uzimajući pritom u obzir procijenjeni broj korisnika koji će ostvariti pravo na umanjenje cijene minimalne javne usluge, kao i broj korisnika koji će, zbog svoje veličine i specifičnosti poslovanja, plaćati uslugu putem cjenika ostalih komunalnih usluga.  </w:t>
      </w:r>
    </w:p>
    <w:p w14:paraId="50AE1E37" w14:textId="77777777" w:rsidR="009B3E21" w:rsidRDefault="009B3E21" w:rsidP="009B3E21"/>
    <w:p w14:paraId="5CFDF1B9" w14:textId="2AA716A0" w:rsidR="009B3E21" w:rsidRDefault="009B3E21" w:rsidP="009B3E21">
      <w:r w:rsidRPr="009B3E21">
        <w:t>(3) Za korisnike kućanstva se utvrđuje 12 obračunskih razdoblja u jednoj kalendarskoj godini odnosno obračunsko razdoblje na razini jednog mjeseca. Iznimno, a do uspostave digitalne evidencije, za povremene korisnike utvrđuje se 6 obračunskih razdoblja za varijabilni dio cijene tj. od 1. travnja do 30. rujna. Davatelj usluge ispostavlja račun u tekućem mjesecu za prethodni s dos</w:t>
      </w:r>
      <w:r>
        <w:t>pi</w:t>
      </w:r>
      <w:r w:rsidRPr="009B3E21">
        <w:t xml:space="preserve">jećem 20 dana. </w:t>
      </w:r>
    </w:p>
    <w:p w14:paraId="4E1DC4D0" w14:textId="77777777" w:rsidR="009B3E21" w:rsidRDefault="009B3E21" w:rsidP="009B3E21"/>
    <w:p w14:paraId="0B798715" w14:textId="2DE609D9" w:rsidR="00857808" w:rsidRDefault="009B3E21" w:rsidP="009B3E21">
      <w:r w:rsidRPr="009B3E21">
        <w:t xml:space="preserve">(4) Za korisnike </w:t>
      </w:r>
      <w:proofErr w:type="spellStart"/>
      <w:r w:rsidRPr="009B3E21">
        <w:t>nekućanstva</w:t>
      </w:r>
      <w:proofErr w:type="spellEnd"/>
      <w:r w:rsidRPr="009B3E21">
        <w:t xml:space="preserve"> utvrđuje se 12 obračunskih razdoblja u jednoj kalendarskoj godini, odnosno obračunsko razdoblje na razini jednog mjeseca. Iznimno, do uspostave </w:t>
      </w:r>
      <w:r w:rsidRPr="009B3E21">
        <w:lastRenderedPageBreak/>
        <w:t>digitalne evidencije, za povremene korisnike se utvrđuje 6 obračunskih razdoblja za varijabilni dio cijene tj. od 1. travnja do 30. rujna. Davatelj usluge ispostavlja račun u tekućem mjesecu za prethodni s dosp</w:t>
      </w:r>
      <w:r>
        <w:t>i</w:t>
      </w:r>
      <w:r w:rsidRPr="009B3E21">
        <w:t>jećem 15 dana.</w:t>
      </w:r>
    </w:p>
    <w:p w14:paraId="4A6ABF95" w14:textId="77777777" w:rsidR="009B3E21" w:rsidRDefault="009B3E21" w:rsidP="009B3E21"/>
    <w:p w14:paraId="40E79168" w14:textId="7C4482E1" w:rsidR="00857808" w:rsidRDefault="001C5A00" w:rsidP="00857808">
      <w:pPr>
        <w:jc w:val="center"/>
      </w:pPr>
      <w:r w:rsidRPr="00386E0C">
        <w:t>Članak 23</w:t>
      </w:r>
      <w:r w:rsidR="009B3E21">
        <w:t>.</w:t>
      </w:r>
    </w:p>
    <w:p w14:paraId="5DF50940" w14:textId="77777777" w:rsidR="00857808" w:rsidRDefault="00857808" w:rsidP="00857808">
      <w:pPr>
        <w:jc w:val="center"/>
      </w:pPr>
    </w:p>
    <w:p w14:paraId="2D876530" w14:textId="789B7FEA" w:rsidR="00857808" w:rsidRDefault="001C5A00" w:rsidP="00857808">
      <w:r w:rsidRPr="00386E0C">
        <w:t>Cijena obvezne minimalne javne usluge za korisnika kategorije kućanstvo jedinstvena je na čitavom području primjene ove Odluke</w:t>
      </w:r>
      <w:r w:rsidR="005349EB">
        <w:t xml:space="preserve"> i</w:t>
      </w:r>
      <w:r w:rsidRPr="00386E0C">
        <w:t xml:space="preserve"> iznosi: </w:t>
      </w:r>
    </w:p>
    <w:p w14:paraId="7B119F43" w14:textId="77777777" w:rsidR="00857808" w:rsidRDefault="00857808" w:rsidP="00857808"/>
    <w:p w14:paraId="2323B496" w14:textId="2AFE5D21" w:rsidR="00857808" w:rsidRDefault="005349EB" w:rsidP="00857808">
      <w:pPr>
        <w:jc w:val="center"/>
      </w:pPr>
      <w:r>
        <w:t>11,88 EUR</w:t>
      </w:r>
      <w:r w:rsidR="001C5A00" w:rsidRPr="00386E0C">
        <w:t xml:space="preserve"> mjesečno, bez PDV-a.</w:t>
      </w:r>
    </w:p>
    <w:p w14:paraId="71178BCB" w14:textId="77777777" w:rsidR="00857808" w:rsidRDefault="00857808" w:rsidP="00857808"/>
    <w:p w14:paraId="4F8894B1" w14:textId="2B7D17F1" w:rsidR="00857808" w:rsidRDefault="001C5A00" w:rsidP="00857808">
      <w:r w:rsidRPr="00386E0C">
        <w:t>Cijena obvezne minimalne javne usluge za korisnika koji nije kućanstvo jedinstvena je na čitavom području primjene ove Odluke</w:t>
      </w:r>
      <w:r w:rsidR="005349EB">
        <w:t xml:space="preserve"> i</w:t>
      </w:r>
      <w:r w:rsidRPr="00386E0C">
        <w:t xml:space="preserve"> iznosi: </w:t>
      </w:r>
    </w:p>
    <w:p w14:paraId="05623C45" w14:textId="77777777" w:rsidR="00857808" w:rsidRDefault="00857808" w:rsidP="00857808"/>
    <w:p w14:paraId="622A2703" w14:textId="4752B9FC" w:rsidR="00857808" w:rsidRDefault="005349EB" w:rsidP="00857808">
      <w:pPr>
        <w:jc w:val="center"/>
      </w:pPr>
      <w:r>
        <w:t>89,52 EUR</w:t>
      </w:r>
      <w:r w:rsidR="001C5A00" w:rsidRPr="00386E0C">
        <w:t xml:space="preserve"> mjesečno, bez PDV-a.</w:t>
      </w:r>
    </w:p>
    <w:p w14:paraId="35361FDB" w14:textId="77777777" w:rsidR="00857808" w:rsidRDefault="00857808" w:rsidP="00857808"/>
    <w:p w14:paraId="75A5686B" w14:textId="77777777" w:rsidR="00857808" w:rsidRDefault="001C5A00" w:rsidP="00857808">
      <w:r w:rsidRPr="00386E0C">
        <w:t xml:space="preserve">(4) Cijena javne usluge za predanu količinu miješanog komunalnog otpada naplaćuje se razmjerno količini predanog otpada, sukladno kriteriju iz članka 5. ove Odluke, odnosno podatcima iz evidencije o predanom otpadu. </w:t>
      </w:r>
    </w:p>
    <w:p w14:paraId="585C3A70" w14:textId="77777777" w:rsidR="00857808" w:rsidRDefault="00857808" w:rsidP="00857808"/>
    <w:p w14:paraId="1BAA687F" w14:textId="38400B9A" w:rsidR="00857808" w:rsidRDefault="001C5A00" w:rsidP="00857808">
      <w:r w:rsidRPr="00386E0C">
        <w:t xml:space="preserve">Cijena javne usluge za predanu količinu miješanog komunalnog otpada određuje se prema izrazu: </w:t>
      </w:r>
    </w:p>
    <w:p w14:paraId="73F30B02" w14:textId="6041DA49" w:rsidR="00857808" w:rsidRDefault="001C5A00" w:rsidP="00857808">
      <w:pPr>
        <w:jc w:val="center"/>
      </w:pPr>
      <w:r w:rsidRPr="00386E0C">
        <w:t>C = JCV x BP x U</w:t>
      </w:r>
    </w:p>
    <w:p w14:paraId="13E6F651" w14:textId="1E842D56" w:rsidR="00857808" w:rsidRDefault="00857808" w:rsidP="00857808">
      <w:r w:rsidRPr="00386E0C">
        <w:t>gdje je:</w:t>
      </w:r>
    </w:p>
    <w:p w14:paraId="56777805" w14:textId="77777777" w:rsidR="00857808" w:rsidRDefault="00857808" w:rsidP="00857808"/>
    <w:p w14:paraId="128B1335" w14:textId="77777777" w:rsidR="00857808" w:rsidRDefault="001C5A00" w:rsidP="00857808">
      <w:r w:rsidRPr="00386E0C">
        <w:t xml:space="preserve">C – cijena javne usluge za količinu predanog miješanog komunalnog otpada izražena u kunama; </w:t>
      </w:r>
    </w:p>
    <w:p w14:paraId="6C7B481E" w14:textId="77777777" w:rsidR="00857808" w:rsidRDefault="00857808" w:rsidP="00857808"/>
    <w:p w14:paraId="71FFE4C7" w14:textId="77777777" w:rsidR="00857808" w:rsidRDefault="001C5A00" w:rsidP="00857808">
      <w:r w:rsidRPr="00386E0C">
        <w:t xml:space="preserve">JCV – jedinična cijena za pražnjenje određenog volumena spremnika miješanog komunalnog otpada, izražena u kunama sukladno Cjeniku; </w:t>
      </w:r>
    </w:p>
    <w:p w14:paraId="5A2CF518" w14:textId="77777777" w:rsidR="00857808" w:rsidRDefault="00857808" w:rsidP="00857808"/>
    <w:p w14:paraId="294C3C90" w14:textId="77777777" w:rsidR="00857808" w:rsidRDefault="001C5A00" w:rsidP="00857808">
      <w:r w:rsidRPr="00386E0C">
        <w:t xml:space="preserve">BP – broj pražnjenja spremnika miješanog komunalnog otpada u obračunskom razdoblju sukladno podacima u evidenciji o pražnjenju spremnika; </w:t>
      </w:r>
    </w:p>
    <w:p w14:paraId="09131E3F" w14:textId="77777777" w:rsidR="00857808" w:rsidRDefault="00857808" w:rsidP="00857808"/>
    <w:p w14:paraId="5822806D" w14:textId="77777777" w:rsidR="00857808" w:rsidRDefault="001C5A00" w:rsidP="00857808">
      <w:r w:rsidRPr="00386E0C">
        <w:t xml:space="preserve">U – udio korisnika javne usluge u korištenju spremnika. </w:t>
      </w:r>
    </w:p>
    <w:p w14:paraId="7592E9FE" w14:textId="77777777" w:rsidR="00857808" w:rsidRDefault="00857808" w:rsidP="00857808"/>
    <w:p w14:paraId="2F894E23" w14:textId="77777777" w:rsidR="00857808" w:rsidRDefault="001C5A00" w:rsidP="00857808">
      <w:r w:rsidRPr="00386E0C">
        <w:t xml:space="preserve">(5) 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 </w:t>
      </w:r>
    </w:p>
    <w:p w14:paraId="005ED528" w14:textId="77777777" w:rsidR="00857808" w:rsidRDefault="00857808" w:rsidP="00857808"/>
    <w:p w14:paraId="6CE388F6" w14:textId="09BB71AF" w:rsidR="00857808" w:rsidRDefault="001C5A00" w:rsidP="00857808">
      <w:pPr>
        <w:jc w:val="center"/>
      </w:pPr>
      <w:r w:rsidRPr="00386E0C">
        <w:t>Članak 24.</w:t>
      </w:r>
    </w:p>
    <w:p w14:paraId="548EEA32" w14:textId="77777777" w:rsidR="00857808" w:rsidRDefault="00857808" w:rsidP="00857808"/>
    <w:p w14:paraId="6AA58B21" w14:textId="77777777" w:rsidR="00D05CEF" w:rsidRPr="00D05CEF" w:rsidRDefault="001C5A00" w:rsidP="00857808">
      <w:pPr>
        <w:rPr>
          <w:b/>
          <w:bCs/>
        </w:rPr>
      </w:pPr>
      <w:r w:rsidRPr="00D05CEF">
        <w:rPr>
          <w:b/>
          <w:bCs/>
        </w:rPr>
        <w:t xml:space="preserve">Kriteriji za umanjenje cijene javne usluge </w:t>
      </w:r>
    </w:p>
    <w:p w14:paraId="3EB7692B" w14:textId="77777777" w:rsidR="00D05CEF" w:rsidRDefault="00D05CEF" w:rsidP="00857808"/>
    <w:p w14:paraId="4C5EA9D0" w14:textId="77777777" w:rsidR="00D05CEF" w:rsidRDefault="001C5A00" w:rsidP="00857808">
      <w:r w:rsidRPr="00386E0C">
        <w:t xml:space="preserve">(1) Utvrđuju se kriteriji za umanjenje cijene javne usluge koji potiču Korisnika javne usluge da odvojeno predaje biootpad, </w:t>
      </w:r>
      <w:proofErr w:type="spellStart"/>
      <w:r w:rsidRPr="00386E0C">
        <w:t>reciklabilni</w:t>
      </w:r>
      <w:proofErr w:type="spellEnd"/>
      <w:r w:rsidRPr="00386E0C">
        <w:t xml:space="preserve"> komunalni otpad, glomazni otpad i opasni komunalni otpad od miješanog komunalnog otpada te da, kad je to primjenjivo, </w:t>
      </w:r>
      <w:proofErr w:type="spellStart"/>
      <w:r w:rsidRPr="00386E0C">
        <w:t>kompostira</w:t>
      </w:r>
      <w:proofErr w:type="spellEnd"/>
      <w:r w:rsidRPr="00386E0C">
        <w:t xml:space="preserve"> biootpad. </w:t>
      </w:r>
    </w:p>
    <w:p w14:paraId="753FE872" w14:textId="77777777" w:rsidR="00D05CEF" w:rsidRDefault="00D05CEF" w:rsidP="00857808"/>
    <w:p w14:paraId="40D65175" w14:textId="77777777" w:rsidR="00D05CEF" w:rsidRDefault="001C5A00" w:rsidP="00857808">
      <w:r w:rsidRPr="00386E0C">
        <w:lastRenderedPageBreak/>
        <w:t xml:space="preserve">(2) Uvjet za ostvarenje prava na umanjenje cijene javne usluge je odvajanje </w:t>
      </w:r>
      <w:proofErr w:type="spellStart"/>
      <w:r w:rsidRPr="00386E0C">
        <w:t>reciklabilnog</w:t>
      </w:r>
      <w:proofErr w:type="spellEnd"/>
      <w:r w:rsidRPr="00386E0C">
        <w:t xml:space="preserve">, biootpada, glomaznog, proizvodnog otpada te opasnog komunalnog otpada od miješanog komunalnog otpada. Korisnik javne usluge za kojeg je Davatelj javne usluge ustanovio da se ne pridržava opće obveze odvajanja otpada propisane zakonom, odnosno da u kalendarskoj godini više od tri puta nije poštivao obvezu odvojene predaje biootpada, </w:t>
      </w:r>
      <w:proofErr w:type="spellStart"/>
      <w:r w:rsidRPr="00386E0C">
        <w:t>reciklabilnog</w:t>
      </w:r>
      <w:proofErr w:type="spellEnd"/>
      <w:r w:rsidRPr="00386E0C">
        <w:t xml:space="preserve">, glomaznog i opasnog komunalnog otpada od miješanog komunalnog otpada, gubi pravo na umanjenje cijene javne usluge. </w:t>
      </w:r>
    </w:p>
    <w:p w14:paraId="08355AFB" w14:textId="77777777" w:rsidR="00D05CEF" w:rsidRDefault="00D05CEF" w:rsidP="00857808"/>
    <w:p w14:paraId="71188E40" w14:textId="77777777" w:rsidR="00D05CEF" w:rsidRDefault="001C5A00" w:rsidP="00857808">
      <w:r w:rsidRPr="00386E0C">
        <w:t xml:space="preserve">(3) Kriteriji za umanjenje cijene javne usluge utvrđuju se sukladno odmjerenoj sposobnosti Korisnika da proizvede miješani komunalni otpad i opterećenju sustava sakupljanja komunalnog otpada. </w:t>
      </w:r>
    </w:p>
    <w:p w14:paraId="2BFD2244" w14:textId="77777777" w:rsidR="00D05CEF" w:rsidRDefault="00D05CEF" w:rsidP="00857808"/>
    <w:p w14:paraId="24BF7DBC" w14:textId="77777777" w:rsidR="00D05CEF" w:rsidRDefault="001C5A00" w:rsidP="00857808">
      <w:r w:rsidRPr="00386E0C">
        <w:t xml:space="preserve">(4) Kriteriji za umanjenje cijene javne usluge kod Korisnika javne usluge iz kategorije koja nije kućanstvo utvrđuju se kako slijedi:  </w:t>
      </w:r>
    </w:p>
    <w:p w14:paraId="09CAA28F" w14:textId="77777777" w:rsidR="00D05CEF" w:rsidRDefault="00D05CEF" w:rsidP="00857808"/>
    <w:p w14:paraId="52F89213" w14:textId="77777777" w:rsidR="005349EB" w:rsidRDefault="005349EB" w:rsidP="005349EB">
      <w:pPr>
        <w:pStyle w:val="ListParagraph"/>
        <w:numPr>
          <w:ilvl w:val="0"/>
          <w:numId w:val="31"/>
        </w:numPr>
      </w:pPr>
      <w:r w:rsidRPr="005349EB">
        <w:t>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10 zaposlenih osoba na obračunskom mjestu odobrava se popust u iznosu od 44,76 EUR na cijenu obvezne minimalne javne usluge u obračunskom razdoblju te ona iznosi 44,76 EUR mjesečno.</w:t>
      </w:r>
    </w:p>
    <w:p w14:paraId="6770CA93" w14:textId="77777777" w:rsidR="005349EB" w:rsidRDefault="005349EB" w:rsidP="005349EB">
      <w:pPr>
        <w:pStyle w:val="ListParagraph"/>
        <w:numPr>
          <w:ilvl w:val="0"/>
          <w:numId w:val="31"/>
        </w:numPr>
      </w:pPr>
      <w:r w:rsidRPr="005349EB">
        <w:t>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5 zaposlenih osoba na obračunskom mjestu odobrava se popust u iznosu od 62,67 EUR na cijenu obvezne minimalne javne usluge u obračunskom razdoblju te ona iznosi 26,85 EUR mjesečno.</w:t>
      </w:r>
    </w:p>
    <w:p w14:paraId="2BB06947" w14:textId="77777777" w:rsidR="005349EB" w:rsidRDefault="005349EB" w:rsidP="005349EB">
      <w:pPr>
        <w:pStyle w:val="ListParagraph"/>
        <w:numPr>
          <w:ilvl w:val="0"/>
          <w:numId w:val="31"/>
        </w:numPr>
      </w:pPr>
      <w:r w:rsidRPr="005349EB">
        <w:t>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jednu zaposlenu osobu na obračunskom mjestu odobrava se popust u iznosu od 76,10 EUR na cijenu obvezne minimalne javne usluge u obračunskom razdoblju te ona iznosi 13,42 EUR mjesečno.</w:t>
      </w:r>
    </w:p>
    <w:p w14:paraId="0FD9665A" w14:textId="7ACBA6E6" w:rsidR="00D05CEF" w:rsidRDefault="005349EB" w:rsidP="005349EB">
      <w:pPr>
        <w:pStyle w:val="ListParagraph"/>
        <w:numPr>
          <w:ilvl w:val="0"/>
          <w:numId w:val="31"/>
        </w:numPr>
      </w:pPr>
      <w:r w:rsidRPr="005349EB">
        <w:t>za korisnike koji nisu kućanstvo – iznajmljivači koji kao fizičke osobe pružaju ugostiteljske usluge u domaćinstvu sukladno zakonu kojim se uređuje ugostiteljska djelatnost, odobrava se popust u iznosu od 68,00 EUR na cijenu obvezne minimalne javne usluge u obračunskom razdoblju te ona iznosi 21,52 EUR mjesečno.</w:t>
      </w:r>
    </w:p>
    <w:p w14:paraId="244ED79C" w14:textId="77777777" w:rsidR="005349EB" w:rsidRDefault="005349EB" w:rsidP="005349EB">
      <w:pPr>
        <w:pStyle w:val="ListParagraph"/>
      </w:pPr>
    </w:p>
    <w:p w14:paraId="63E6A1F2" w14:textId="77777777" w:rsidR="00D05CEF" w:rsidRPr="00D05CEF" w:rsidRDefault="001C5A00" w:rsidP="00857808">
      <w:pPr>
        <w:rPr>
          <w:b/>
          <w:bCs/>
        </w:rPr>
      </w:pPr>
      <w:r w:rsidRPr="00D05CEF">
        <w:rPr>
          <w:b/>
          <w:bCs/>
        </w:rPr>
        <w:t xml:space="preserve">Utvrđivanje korisnika javne usluge u čije ime Općina preuzima obvezu sufinanciranja cijene javne usluge </w:t>
      </w:r>
    </w:p>
    <w:p w14:paraId="1DB607F5" w14:textId="77777777" w:rsidR="00D05CEF" w:rsidRDefault="00D05CEF" w:rsidP="00857808"/>
    <w:p w14:paraId="415587D2" w14:textId="6FA224AA" w:rsidR="00D05CEF" w:rsidRDefault="001C5A00" w:rsidP="00D05CEF">
      <w:pPr>
        <w:jc w:val="center"/>
      </w:pPr>
      <w:r w:rsidRPr="00386E0C">
        <w:t>Članak 25.</w:t>
      </w:r>
    </w:p>
    <w:p w14:paraId="3A3A74DD" w14:textId="77777777" w:rsidR="00D05CEF" w:rsidRDefault="00D05CEF" w:rsidP="00857808"/>
    <w:p w14:paraId="50AC7F57" w14:textId="1920CA12" w:rsidR="00D05CEF" w:rsidRDefault="00D05CEF" w:rsidP="00D05CEF">
      <w:r>
        <w:t xml:space="preserve">(1) </w:t>
      </w:r>
      <w:r w:rsidR="001C5A00" w:rsidRPr="00386E0C">
        <w:t xml:space="preserve">Općina Dobrinj preuzima obvezu plaćanja cijene javne usluge za korisnike socijalne skrbi koji sukladno važećim propisima o socijalnoj skrbi ostvaruju pravo na naknadu za troškove </w:t>
      </w:r>
      <w:r w:rsidR="001C5A00" w:rsidRPr="00386E0C">
        <w:lastRenderedPageBreak/>
        <w:t xml:space="preserve">stanovanja. Upravni odjel Općine dostavlja davatelju javne usluge ažurirani popis korisnika, na temelju kojeg davatelj javne usluge Općini ispostavlja jedinstveni mjesečni račun, sa specifikacijom cijene pojedinačno po korisniku za sve korisnike na popisu. </w:t>
      </w:r>
    </w:p>
    <w:p w14:paraId="60BAFB54" w14:textId="77777777" w:rsidR="00D05CEF" w:rsidRDefault="00D05CEF" w:rsidP="00D05CEF"/>
    <w:p w14:paraId="7E5DE8FC" w14:textId="77777777" w:rsidR="00D05CEF" w:rsidRPr="00D05CEF" w:rsidRDefault="001C5A00" w:rsidP="00D05CEF">
      <w:pPr>
        <w:rPr>
          <w:b/>
          <w:bCs/>
        </w:rPr>
      </w:pPr>
      <w:r w:rsidRPr="00D05CEF">
        <w:rPr>
          <w:b/>
          <w:bCs/>
        </w:rPr>
        <w:t xml:space="preserve">Odredbe o ugovornoj kazni </w:t>
      </w:r>
    </w:p>
    <w:p w14:paraId="281435F5" w14:textId="77777777" w:rsidR="00D05CEF" w:rsidRDefault="00D05CEF" w:rsidP="00D05CEF"/>
    <w:p w14:paraId="411AD05B" w14:textId="3CB7FAC4" w:rsidR="00D05CEF" w:rsidRDefault="001C5A00" w:rsidP="00D05CEF">
      <w:pPr>
        <w:jc w:val="center"/>
      </w:pPr>
      <w:r w:rsidRPr="00386E0C">
        <w:t>Članak 26.</w:t>
      </w:r>
    </w:p>
    <w:p w14:paraId="42E661EB" w14:textId="77777777" w:rsidR="00D05CEF" w:rsidRDefault="00D05CEF" w:rsidP="00D05CEF">
      <w:pPr>
        <w:jc w:val="center"/>
      </w:pPr>
    </w:p>
    <w:p w14:paraId="4F6EE804" w14:textId="1282C5EE" w:rsidR="009B3E21" w:rsidRDefault="009B3E21" w:rsidP="009B3E21">
      <w:r>
        <w:t xml:space="preserve">(1) </w:t>
      </w:r>
      <w:r w:rsidRPr="009B3E21">
        <w:t xml:space="preserve">Ugovornu kaznu određenu ovom Odlukom korisnik usluge dužan je platiti davatelju javne usluge ako ne ispunjava ili neuredno ispunjava sljedeće obveze: </w:t>
      </w:r>
    </w:p>
    <w:p w14:paraId="7FFC1CC1" w14:textId="77777777" w:rsidR="009B3E21" w:rsidRDefault="009B3E21" w:rsidP="009B3E21">
      <w:pPr>
        <w:pStyle w:val="ListParagraph"/>
        <w:numPr>
          <w:ilvl w:val="0"/>
          <w:numId w:val="29"/>
        </w:numPr>
      </w:pPr>
      <w:r w:rsidRPr="009B3E21">
        <w:t xml:space="preserve">korištenje javne usluge na području na kojem se nalazi nekretnina korisnika usluge na način da proizvedeni komunalni otpad predaje putem zaduženog spremnika </w:t>
      </w:r>
    </w:p>
    <w:p w14:paraId="2B35EB64" w14:textId="77777777" w:rsidR="009B3E21" w:rsidRDefault="009B3E21" w:rsidP="009B3E21">
      <w:pPr>
        <w:pStyle w:val="ListParagraph"/>
        <w:numPr>
          <w:ilvl w:val="0"/>
          <w:numId w:val="29"/>
        </w:numPr>
      </w:pPr>
      <w:r w:rsidRPr="009B3E21">
        <w:t xml:space="preserve">omogućavanje davatelju usluge pristup spremniku na mjestu primopredaje otpada kad to mjesto nije na javnoj površini </w:t>
      </w:r>
    </w:p>
    <w:p w14:paraId="4305D178" w14:textId="77777777" w:rsidR="009B3E21" w:rsidRDefault="009B3E21" w:rsidP="009B3E21">
      <w:pPr>
        <w:pStyle w:val="ListParagraph"/>
        <w:numPr>
          <w:ilvl w:val="0"/>
          <w:numId w:val="29"/>
        </w:numPr>
      </w:pPr>
      <w:r w:rsidRPr="009B3E21">
        <w:t>postupanje s otpadom na obračunskom mjestu korisnika usluge na način koji ne dovodi u opasnost ljudsko zdravlje i ne dovodi do rasipanja otpada oko spremnika i ne uzrokuje pojavu neugode drugoj osobi zbog mirisa otpada</w:t>
      </w:r>
    </w:p>
    <w:p w14:paraId="5D7DD219" w14:textId="77777777" w:rsidR="009B3E21" w:rsidRDefault="009B3E21" w:rsidP="009B3E21">
      <w:pPr>
        <w:pStyle w:val="ListParagraph"/>
        <w:numPr>
          <w:ilvl w:val="0"/>
          <w:numId w:val="29"/>
        </w:numPr>
      </w:pPr>
      <w:r w:rsidRPr="009B3E21">
        <w:t>odgovaranje za postupanje s otpadom i spremnikom na obračunskom mjestu korisnika usluge, te kad više korisnika koristi zajednički spremnik zajedno s ostalim korisnicima usluge na istom obračunskom mjestu, odgovaranje za obveze nastale zajedničkim korištenjem spremnika</w:t>
      </w:r>
    </w:p>
    <w:p w14:paraId="4885BBB2" w14:textId="77777777" w:rsidR="009B3E21" w:rsidRDefault="009B3E21" w:rsidP="009B3E21">
      <w:pPr>
        <w:pStyle w:val="ListParagraph"/>
        <w:numPr>
          <w:ilvl w:val="0"/>
          <w:numId w:val="19"/>
        </w:numPr>
      </w:pPr>
      <w:r w:rsidRPr="009B3E21">
        <w:t xml:space="preserve">predavanje opasnog komunalnog otpada u </w:t>
      </w:r>
      <w:proofErr w:type="spellStart"/>
      <w:r w:rsidRPr="009B3E21">
        <w:t>reciklažno</w:t>
      </w:r>
      <w:proofErr w:type="spellEnd"/>
      <w:r w:rsidRPr="009B3E21">
        <w:t xml:space="preserve"> dvorište ili mobilno </w:t>
      </w:r>
      <w:proofErr w:type="spellStart"/>
      <w:r w:rsidRPr="009B3E21">
        <w:t>reciklažno</w:t>
      </w:r>
      <w:proofErr w:type="spellEnd"/>
      <w:r w:rsidRPr="009B3E21">
        <w:t xml:space="preserve"> dvorište odnosno postupanje s istim u skladu s propisom kojim se uređuje gospodarenje posebnom kategorijom otpada, osim korisnika koji nije kućanstvo </w:t>
      </w:r>
    </w:p>
    <w:p w14:paraId="47B6E267" w14:textId="77777777" w:rsidR="009B3E21" w:rsidRDefault="009B3E21" w:rsidP="009B3E21">
      <w:pPr>
        <w:pStyle w:val="ListParagraph"/>
        <w:numPr>
          <w:ilvl w:val="0"/>
          <w:numId w:val="19"/>
        </w:numPr>
      </w:pPr>
      <w:r w:rsidRPr="009B3E21">
        <w:t xml:space="preserve">predavanje odvojeno miješanog komunalnog otpada, </w:t>
      </w:r>
      <w:proofErr w:type="spellStart"/>
      <w:r w:rsidRPr="009B3E21">
        <w:t>reciklabilnog</w:t>
      </w:r>
      <w:proofErr w:type="spellEnd"/>
      <w:r w:rsidRPr="009B3E21">
        <w:t xml:space="preserve"> komunalnog otpada, opasnog komunalnog otpada i glomaznog otpada, putem odgovarajućih spremnika</w:t>
      </w:r>
    </w:p>
    <w:p w14:paraId="1AB4600B" w14:textId="77777777" w:rsidR="009B3E21" w:rsidRDefault="009B3E21" w:rsidP="009B3E21">
      <w:pPr>
        <w:pStyle w:val="ListParagraph"/>
        <w:numPr>
          <w:ilvl w:val="0"/>
          <w:numId w:val="19"/>
        </w:numPr>
      </w:pPr>
      <w:r w:rsidRPr="009B3E21">
        <w:t xml:space="preserve">predavanje odvojeno biootpada, putem odgovarajućeg spremnika, ili kompostiranje biootpada na mjestu nastanka </w:t>
      </w:r>
    </w:p>
    <w:p w14:paraId="57631694" w14:textId="77777777" w:rsidR="009B3E21" w:rsidRDefault="009B3E21" w:rsidP="009B3E21">
      <w:pPr>
        <w:pStyle w:val="ListParagraph"/>
        <w:numPr>
          <w:ilvl w:val="0"/>
          <w:numId w:val="19"/>
        </w:numPr>
      </w:pPr>
      <w:r w:rsidRPr="009B3E21">
        <w:t xml:space="preserve">dostavljanje davatelju usluge ispunjene Izjave o načinu korištenja javne usluge </w:t>
      </w:r>
    </w:p>
    <w:p w14:paraId="20910E49" w14:textId="77777777" w:rsidR="009B3E21" w:rsidRDefault="009B3E21" w:rsidP="009B3E21"/>
    <w:p w14:paraId="13BBD4B4" w14:textId="3A94A0E4" w:rsidR="009B3E21" w:rsidRDefault="009B3E21" w:rsidP="009B3E21">
      <w:r w:rsidRPr="009B3E21">
        <w:t>(</w:t>
      </w:r>
      <w:r w:rsidR="00020133">
        <w:t>2</w:t>
      </w:r>
      <w:r w:rsidRPr="009B3E21">
        <w:t xml:space="preserve">) Davatelj javne usluge neće naplatiti ugovornu kaznu, već će izdati pisanu opomenu ako procijeni da korisnik javne usluge nije postupio u namjeri povrede obveze iz stavka 1. ovog članka, već je  povreda počinjena zbog neinformiranosti korisnika. </w:t>
      </w:r>
    </w:p>
    <w:p w14:paraId="33987540" w14:textId="77777777" w:rsidR="009B3E21" w:rsidRDefault="009B3E21" w:rsidP="009B3E21"/>
    <w:p w14:paraId="788D1AB1" w14:textId="0FE22778" w:rsidR="00D05CEF" w:rsidRDefault="009B3E21" w:rsidP="009B3E21">
      <w:r w:rsidRPr="009B3E21">
        <w:t>(</w:t>
      </w:r>
      <w:r w:rsidR="00020133">
        <w:t>3</w:t>
      </w:r>
      <w:r w:rsidRPr="009B3E21">
        <w:t>) Iznos ugovorne kazne za pojedino postupanje korisnika usluge protivno stavku 1. ovog članka određuje se u iznosu od 90,00 EUR.</w:t>
      </w:r>
    </w:p>
    <w:p w14:paraId="548812A6" w14:textId="77777777" w:rsidR="009B3E21" w:rsidRDefault="009B3E21" w:rsidP="009B3E21"/>
    <w:p w14:paraId="0D6CD4DC" w14:textId="77777777" w:rsidR="00D05CEF" w:rsidRPr="00D05CEF" w:rsidRDefault="001C5A00" w:rsidP="00D05CEF">
      <w:pPr>
        <w:rPr>
          <w:b/>
          <w:bCs/>
        </w:rPr>
      </w:pPr>
      <w:r w:rsidRPr="00D05CEF">
        <w:rPr>
          <w:b/>
          <w:bCs/>
        </w:rPr>
        <w:t xml:space="preserve">Opći uvjeti Ugovora s korisnicima javne usluge </w:t>
      </w:r>
    </w:p>
    <w:p w14:paraId="4F036522" w14:textId="77777777" w:rsidR="00D05CEF" w:rsidRDefault="00D05CEF" w:rsidP="00D05CEF"/>
    <w:p w14:paraId="033BA3E5" w14:textId="6C374440" w:rsidR="00D05CEF" w:rsidRDefault="001C5A00" w:rsidP="00D05CEF">
      <w:pPr>
        <w:jc w:val="center"/>
      </w:pPr>
      <w:r w:rsidRPr="00386E0C">
        <w:t>Članak 27.</w:t>
      </w:r>
    </w:p>
    <w:p w14:paraId="2569F05F" w14:textId="77777777" w:rsidR="00D05CEF" w:rsidRDefault="00D05CEF" w:rsidP="00D05CEF"/>
    <w:p w14:paraId="4B9DA6C0" w14:textId="77777777" w:rsidR="00D05CEF" w:rsidRDefault="001C5A00" w:rsidP="00D05CEF">
      <w:r w:rsidRPr="00386E0C">
        <w:t xml:space="preserve">Opći uvjeti Ugovora s korisnicima javne usluge sadržani su u Prilogu 1 ove Odluke i čine njen sastavni dio. </w:t>
      </w:r>
    </w:p>
    <w:p w14:paraId="41F839A0" w14:textId="77777777" w:rsidR="00D05CEF" w:rsidRDefault="00D05CEF" w:rsidP="00D05CEF"/>
    <w:p w14:paraId="02239153" w14:textId="77777777" w:rsidR="00D05CEF" w:rsidRPr="00D05CEF" w:rsidRDefault="001C5A00" w:rsidP="00D05CEF">
      <w:pPr>
        <w:rPr>
          <w:b/>
          <w:bCs/>
        </w:rPr>
      </w:pPr>
      <w:r w:rsidRPr="00D05CEF">
        <w:rPr>
          <w:b/>
          <w:bCs/>
        </w:rPr>
        <w:t xml:space="preserve">Prijelazne i završne odredbe </w:t>
      </w:r>
    </w:p>
    <w:p w14:paraId="057B5E62" w14:textId="68E07D03" w:rsidR="00D05CEF" w:rsidRDefault="001C5A00" w:rsidP="00D05CEF">
      <w:pPr>
        <w:jc w:val="center"/>
      </w:pPr>
      <w:r w:rsidRPr="00386E0C">
        <w:t>Članak 28.</w:t>
      </w:r>
    </w:p>
    <w:p w14:paraId="42F7592E" w14:textId="77777777" w:rsidR="00D05CEF" w:rsidRDefault="00D05CEF" w:rsidP="00D05CEF">
      <w:pPr>
        <w:jc w:val="center"/>
      </w:pPr>
    </w:p>
    <w:p w14:paraId="7823D19D" w14:textId="77777777" w:rsidR="00D05CEF" w:rsidRDefault="001C5A00" w:rsidP="00D05CEF">
      <w:r w:rsidRPr="00386E0C">
        <w:t xml:space="preserve">Nadzor nad provedbom ove Odluke provodi nadležni inspektor te komunalni redar, sukladno odredbama Odluke o komunalnom redu Općine. </w:t>
      </w:r>
    </w:p>
    <w:p w14:paraId="0BB8B425" w14:textId="77777777" w:rsidR="00020133" w:rsidRDefault="00020133" w:rsidP="00D05CEF"/>
    <w:p w14:paraId="1877D269" w14:textId="47CFB74C" w:rsidR="00D05CEF" w:rsidRDefault="001C5A00" w:rsidP="00D05CEF">
      <w:pPr>
        <w:jc w:val="center"/>
      </w:pPr>
      <w:r w:rsidRPr="00D05CEF">
        <w:lastRenderedPageBreak/>
        <w:t>Članak 29.</w:t>
      </w:r>
    </w:p>
    <w:p w14:paraId="5211DB1A" w14:textId="77777777" w:rsidR="00D05CEF" w:rsidRPr="00D05CEF" w:rsidRDefault="00D05CEF" w:rsidP="00D05CEF">
      <w:pPr>
        <w:jc w:val="center"/>
      </w:pPr>
    </w:p>
    <w:p w14:paraId="727FBE11" w14:textId="77777777" w:rsidR="00D05CEF" w:rsidRDefault="001C5A00" w:rsidP="00D05CEF">
      <w:r w:rsidRPr="00386E0C">
        <w:t xml:space="preserve">(1) Davatelj javne usluge obvezan je ispuniti uvjete za naplatu odvoza miješanog komunalnog otpada prema predanoj količini otpada na čitavom području Općine, sukladno članku 5. ove Odluke, u roku od najviše 3 mjeseca od dana stupanja na snagu ove Odluke. </w:t>
      </w:r>
    </w:p>
    <w:p w14:paraId="32051410" w14:textId="77777777" w:rsidR="00D05CEF" w:rsidRDefault="00D05CEF" w:rsidP="00D05CEF"/>
    <w:p w14:paraId="209A3F95" w14:textId="77777777" w:rsidR="00D05CEF" w:rsidRDefault="001C5A00" w:rsidP="00D05CEF">
      <w:r w:rsidRPr="00386E0C">
        <w:t xml:space="preserve">(2) Davatelj javne usluge obvezan je u roku iz stavka 1. ovoga članka isporučiti svim korisnicima javne usluge spremnike za odvojeno sakupljanje komunalnog otpada. </w:t>
      </w:r>
    </w:p>
    <w:p w14:paraId="24D96A3B" w14:textId="77777777" w:rsidR="00D05CEF" w:rsidRDefault="00D05CEF" w:rsidP="00D05CEF"/>
    <w:p w14:paraId="3179FE82" w14:textId="77777777" w:rsidR="00D05CEF" w:rsidRDefault="001C5A00" w:rsidP="00D05CEF">
      <w:r w:rsidRPr="00386E0C">
        <w:t xml:space="preserve">(3) Davatelj usluge </w:t>
      </w:r>
      <w:proofErr w:type="spellStart"/>
      <w:r w:rsidRPr="00386E0C">
        <w:t>donjet</w:t>
      </w:r>
      <w:proofErr w:type="spellEnd"/>
      <w:r w:rsidRPr="00386E0C">
        <w:t xml:space="preserve"> će cjenik javne usluge u roku od 3 mjeseca od dana donošenja ove Odluke, sukladno čl. 178. st. 3 Zakona o gospodarenju otpadom. </w:t>
      </w:r>
    </w:p>
    <w:p w14:paraId="2D8F8ECA" w14:textId="77777777" w:rsidR="00D05CEF" w:rsidRDefault="00D05CEF" w:rsidP="00D05CEF"/>
    <w:p w14:paraId="1198D7E5" w14:textId="2F9F201E" w:rsidR="00D05CEF" w:rsidRDefault="001C5A00" w:rsidP="00D05CEF">
      <w:pPr>
        <w:jc w:val="center"/>
      </w:pPr>
      <w:r w:rsidRPr="00386E0C">
        <w:t>Članak 30.</w:t>
      </w:r>
    </w:p>
    <w:p w14:paraId="4161247B" w14:textId="77777777" w:rsidR="00D05CEF" w:rsidRDefault="00D05CEF" w:rsidP="00D05CEF">
      <w:pPr>
        <w:jc w:val="center"/>
      </w:pPr>
    </w:p>
    <w:p w14:paraId="01A00285" w14:textId="77777777" w:rsidR="00D05CEF" w:rsidRDefault="001C5A00" w:rsidP="00D05CEF">
      <w:r w:rsidRPr="00386E0C">
        <w:t xml:space="preserve">Stupanjem na snagu ove Odluke prestaje važiti Odluka o načinu pružanja javne usluge prikupljanja miješanog komunalnog otpada i biorazgradivog komunalnog otpada na području Općine Dobrinj („Službene novine Primorsko-goranske županije broj 2/18 i 32/19). </w:t>
      </w:r>
    </w:p>
    <w:p w14:paraId="366B90E0" w14:textId="77777777" w:rsidR="00D05CEF" w:rsidRDefault="00D05CEF" w:rsidP="00D05CEF"/>
    <w:p w14:paraId="6F33E5B5" w14:textId="16561609" w:rsidR="00D05CEF" w:rsidRDefault="001C5A00" w:rsidP="00D05CEF">
      <w:pPr>
        <w:jc w:val="center"/>
      </w:pPr>
      <w:r w:rsidRPr="00386E0C">
        <w:t>Članak 31.</w:t>
      </w:r>
    </w:p>
    <w:p w14:paraId="64E73E83" w14:textId="77777777" w:rsidR="00D05CEF" w:rsidRDefault="00D05CEF" w:rsidP="00D05CEF"/>
    <w:p w14:paraId="5204C250" w14:textId="2F458FCD" w:rsidR="009B3E21" w:rsidRDefault="001C5A00" w:rsidP="00D05CEF">
      <w:r w:rsidRPr="00386E0C">
        <w:t>Ova Odluka stupa na snagu 8 dana od dana objave u „Službenim novinama Općine Dobrinj“.</w:t>
      </w:r>
    </w:p>
    <w:p w14:paraId="29972645" w14:textId="77777777" w:rsidR="00020133" w:rsidRPr="00DF3EBA" w:rsidRDefault="00020133" w:rsidP="00020133">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DF3EBA">
        <w:rPr>
          <w:rFonts w:eastAsia="Times New Roman" w:cs="Times New Roman"/>
          <w:b/>
          <w:bCs/>
          <w:color w:val="000000"/>
          <w:kern w:val="0"/>
          <w:szCs w:val="24"/>
          <w:lang w:eastAsia="hr-HR"/>
          <w14:ligatures w14:val="none"/>
        </w:rPr>
        <w:t>ZAVRŠNA ODREDBA</w:t>
      </w:r>
    </w:p>
    <w:p w14:paraId="26A3E488" w14:textId="1ED16E2E" w:rsidR="00020133" w:rsidRPr="00DF3EBA" w:rsidRDefault="00020133" w:rsidP="00020133">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DF3EBA">
        <w:rPr>
          <w:rFonts w:eastAsia="Times New Roman" w:cs="Times New Roman"/>
          <w:b/>
          <w:bCs/>
          <w:color w:val="000000"/>
          <w:kern w:val="0"/>
          <w:szCs w:val="24"/>
          <w:lang w:eastAsia="hr-HR"/>
          <w14:ligatures w14:val="none"/>
        </w:rPr>
        <w:t xml:space="preserve">(uz Izmjene i Dopune Odluke o načinu pružanja javne usluge sakupljanja komunalnog otpada na području </w:t>
      </w:r>
      <w:r>
        <w:rPr>
          <w:rFonts w:eastAsia="Times New Roman" w:cs="Times New Roman"/>
          <w:b/>
          <w:bCs/>
          <w:color w:val="000000"/>
          <w:kern w:val="0"/>
          <w:szCs w:val="24"/>
          <w:lang w:eastAsia="hr-HR"/>
          <w14:ligatures w14:val="none"/>
        </w:rPr>
        <w:t>Općine Dobrinj</w:t>
      </w:r>
      <w:r w:rsidRPr="00DF3EBA">
        <w:rPr>
          <w:rFonts w:eastAsia="Times New Roman" w:cs="Times New Roman"/>
          <w:b/>
          <w:bCs/>
          <w:color w:val="000000"/>
          <w:kern w:val="0"/>
          <w:szCs w:val="24"/>
          <w:lang w:eastAsia="hr-HR"/>
          <w14:ligatures w14:val="none"/>
        </w:rPr>
        <w:t>, «SN</w:t>
      </w:r>
      <w:r>
        <w:rPr>
          <w:rFonts w:eastAsia="Times New Roman" w:cs="Times New Roman"/>
          <w:b/>
          <w:bCs/>
          <w:color w:val="000000"/>
          <w:kern w:val="0"/>
          <w:szCs w:val="24"/>
          <w:lang w:eastAsia="hr-HR"/>
          <w14:ligatures w14:val="none"/>
        </w:rPr>
        <w:t xml:space="preserve"> Općine Dobrinj</w:t>
      </w:r>
      <w:r w:rsidRPr="00DF3EBA">
        <w:rPr>
          <w:rFonts w:eastAsia="Times New Roman" w:cs="Times New Roman"/>
          <w:b/>
          <w:bCs/>
          <w:color w:val="000000"/>
          <w:kern w:val="0"/>
          <w:szCs w:val="24"/>
          <w:lang w:eastAsia="hr-HR"/>
          <w14:ligatures w14:val="none"/>
        </w:rPr>
        <w:t xml:space="preserve">«, broj </w:t>
      </w:r>
      <w:r>
        <w:rPr>
          <w:rFonts w:eastAsia="Times New Roman" w:cs="Times New Roman"/>
          <w:b/>
          <w:bCs/>
          <w:color w:val="000000"/>
          <w:kern w:val="0"/>
          <w:szCs w:val="24"/>
          <w:lang w:eastAsia="hr-HR"/>
          <w14:ligatures w14:val="none"/>
        </w:rPr>
        <w:t>9</w:t>
      </w:r>
      <w:r w:rsidRPr="00DF3EBA">
        <w:rPr>
          <w:rFonts w:eastAsia="Times New Roman" w:cs="Times New Roman"/>
          <w:b/>
          <w:bCs/>
          <w:color w:val="000000"/>
          <w:kern w:val="0"/>
          <w:szCs w:val="24"/>
          <w:lang w:eastAsia="hr-HR"/>
          <w14:ligatures w14:val="none"/>
        </w:rPr>
        <w:t>/2</w:t>
      </w:r>
      <w:r>
        <w:rPr>
          <w:rFonts w:eastAsia="Times New Roman" w:cs="Times New Roman"/>
          <w:b/>
          <w:bCs/>
          <w:color w:val="000000"/>
          <w:kern w:val="0"/>
          <w:szCs w:val="24"/>
          <w:lang w:eastAsia="hr-HR"/>
          <w14:ligatures w14:val="none"/>
        </w:rPr>
        <w:t>4</w:t>
      </w:r>
      <w:r w:rsidRPr="00DF3EBA">
        <w:rPr>
          <w:rFonts w:eastAsia="Times New Roman" w:cs="Times New Roman"/>
          <w:b/>
          <w:bCs/>
          <w:color w:val="000000"/>
          <w:kern w:val="0"/>
          <w:szCs w:val="24"/>
          <w:lang w:eastAsia="hr-HR"/>
          <w14:ligatures w14:val="none"/>
        </w:rPr>
        <w:t>)</w:t>
      </w:r>
    </w:p>
    <w:p w14:paraId="78830979" w14:textId="009BD16A" w:rsidR="00020133" w:rsidRPr="00E94B74" w:rsidRDefault="00020133" w:rsidP="00020133">
      <w:pPr>
        <w:shd w:val="clear" w:color="auto" w:fill="FFFFFF"/>
        <w:spacing w:before="100" w:beforeAutospacing="1" w:after="100" w:afterAutospacing="1"/>
        <w:jc w:val="center"/>
        <w:outlineLvl w:val="3"/>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Č</w:t>
      </w:r>
      <w:r w:rsidRPr="00E94B74">
        <w:rPr>
          <w:rFonts w:eastAsia="Times New Roman" w:cs="Times New Roman"/>
          <w:color w:val="000000"/>
          <w:kern w:val="0"/>
          <w:szCs w:val="24"/>
          <w:lang w:eastAsia="hr-HR"/>
          <w14:ligatures w14:val="none"/>
        </w:rPr>
        <w:t>lanak 1</w:t>
      </w:r>
      <w:r w:rsidR="00CD42B8">
        <w:rPr>
          <w:rFonts w:eastAsia="Times New Roman" w:cs="Times New Roman"/>
          <w:color w:val="000000"/>
          <w:kern w:val="0"/>
          <w:szCs w:val="24"/>
          <w:lang w:eastAsia="hr-HR"/>
          <w14:ligatures w14:val="none"/>
        </w:rPr>
        <w:t>8</w:t>
      </w:r>
      <w:r w:rsidRPr="00E94B74">
        <w:rPr>
          <w:rFonts w:eastAsia="Times New Roman" w:cs="Times New Roman"/>
          <w:color w:val="000000"/>
          <w:kern w:val="0"/>
          <w:szCs w:val="24"/>
          <w:lang w:eastAsia="hr-HR"/>
          <w14:ligatures w14:val="none"/>
        </w:rPr>
        <w:t>.</w:t>
      </w:r>
    </w:p>
    <w:p w14:paraId="0EFAFD52" w14:textId="77777777" w:rsidR="00CD42B8" w:rsidRDefault="00CD42B8" w:rsidP="00CD42B8">
      <w:pPr>
        <w:shd w:val="clear" w:color="auto" w:fill="FFFFFF"/>
        <w:spacing w:before="100" w:beforeAutospacing="1" w:after="100" w:afterAutospacing="1"/>
        <w:jc w:val="both"/>
        <w:outlineLvl w:val="3"/>
        <w:rPr>
          <w:rFonts w:eastAsia="Times New Roman" w:cs="Times New Roman"/>
          <w:color w:val="000000"/>
          <w:kern w:val="0"/>
          <w:szCs w:val="24"/>
          <w:lang w:eastAsia="hr-HR"/>
          <w14:ligatures w14:val="none"/>
        </w:rPr>
      </w:pPr>
      <w:r w:rsidRPr="00CD42B8">
        <w:rPr>
          <w:rFonts w:eastAsia="Times New Roman" w:cs="Times New Roman"/>
          <w:color w:val="000000"/>
          <w:kern w:val="0"/>
          <w:szCs w:val="24"/>
          <w:lang w:eastAsia="hr-HR"/>
          <w14:ligatures w14:val="none"/>
        </w:rPr>
        <w:t xml:space="preserve">Ova Odluka stupa na snagu osmog dana od dana objave u “Službenim novinama Općine Dobrinj“. </w:t>
      </w:r>
    </w:p>
    <w:p w14:paraId="26D02ED6" w14:textId="177C3F46" w:rsidR="00020133" w:rsidRDefault="00020133" w:rsidP="00020133">
      <w:pPr>
        <w:shd w:val="clear" w:color="auto" w:fill="FFFFFF"/>
        <w:spacing w:before="100" w:beforeAutospacing="1" w:after="100" w:afterAutospacing="1"/>
        <w:outlineLvl w:val="3"/>
        <w:rPr>
          <w:rFonts w:eastAsia="Times New Roman" w:cs="Times New Roman"/>
          <w:i/>
          <w:iCs/>
          <w:color w:val="000000"/>
          <w:kern w:val="0"/>
          <w:szCs w:val="24"/>
          <w:lang w:eastAsia="hr-HR"/>
          <w14:ligatures w14:val="none"/>
        </w:rPr>
      </w:pPr>
      <w:r w:rsidRPr="00E94B74">
        <w:rPr>
          <w:rFonts w:eastAsia="Times New Roman" w:cs="Times New Roman"/>
          <w:i/>
          <w:iCs/>
          <w:color w:val="000000"/>
          <w:kern w:val="0"/>
          <w:szCs w:val="24"/>
          <w:lang w:eastAsia="hr-HR"/>
          <w14:ligatures w14:val="none"/>
        </w:rPr>
        <w:t xml:space="preserve">Napomena: Odluka o izmjenama i dopunama Odluke o načinu pružanja javne usluge sakupljanja komunalnog otpada na području </w:t>
      </w:r>
      <w:r w:rsidR="00CD42B8">
        <w:rPr>
          <w:rFonts w:eastAsia="Times New Roman" w:cs="Times New Roman"/>
          <w:i/>
          <w:iCs/>
          <w:color w:val="000000"/>
          <w:kern w:val="0"/>
          <w:szCs w:val="24"/>
          <w:lang w:eastAsia="hr-HR"/>
          <w14:ligatures w14:val="none"/>
        </w:rPr>
        <w:t>O</w:t>
      </w:r>
      <w:r>
        <w:rPr>
          <w:rFonts w:eastAsia="Times New Roman" w:cs="Times New Roman"/>
          <w:i/>
          <w:iCs/>
          <w:color w:val="000000"/>
          <w:kern w:val="0"/>
          <w:szCs w:val="24"/>
          <w:lang w:eastAsia="hr-HR"/>
          <w14:ligatures w14:val="none"/>
        </w:rPr>
        <w:t xml:space="preserve">pćine </w:t>
      </w:r>
      <w:r w:rsidR="00CD42B8">
        <w:rPr>
          <w:rFonts w:eastAsia="Times New Roman" w:cs="Times New Roman"/>
          <w:i/>
          <w:iCs/>
          <w:color w:val="000000"/>
          <w:kern w:val="0"/>
          <w:szCs w:val="24"/>
          <w:lang w:eastAsia="hr-HR"/>
          <w14:ligatures w14:val="none"/>
        </w:rPr>
        <w:t>Dobrinj</w:t>
      </w:r>
      <w:r w:rsidRPr="00E94B74">
        <w:rPr>
          <w:rFonts w:eastAsia="Times New Roman" w:cs="Times New Roman"/>
          <w:i/>
          <w:iCs/>
          <w:color w:val="000000"/>
          <w:kern w:val="0"/>
          <w:szCs w:val="24"/>
          <w:lang w:eastAsia="hr-HR"/>
          <w14:ligatures w14:val="none"/>
        </w:rPr>
        <w:t xml:space="preserve"> („SN </w:t>
      </w:r>
      <w:r w:rsidR="00CD42B8">
        <w:rPr>
          <w:rFonts w:eastAsia="Times New Roman" w:cs="Times New Roman"/>
          <w:i/>
          <w:iCs/>
          <w:color w:val="000000"/>
          <w:kern w:val="0"/>
          <w:szCs w:val="24"/>
          <w:lang w:eastAsia="hr-HR"/>
          <w14:ligatures w14:val="none"/>
        </w:rPr>
        <w:t>Općine Dobrinj</w:t>
      </w:r>
      <w:r w:rsidRPr="00E94B74">
        <w:rPr>
          <w:rFonts w:eastAsia="Times New Roman" w:cs="Times New Roman"/>
          <w:i/>
          <w:iCs/>
          <w:color w:val="000000"/>
          <w:kern w:val="0"/>
          <w:szCs w:val="24"/>
          <w:lang w:eastAsia="hr-HR"/>
          <w14:ligatures w14:val="none"/>
        </w:rPr>
        <w:t xml:space="preserve">“ br. </w:t>
      </w:r>
      <w:r w:rsidR="00CD42B8">
        <w:rPr>
          <w:rFonts w:eastAsia="Times New Roman" w:cs="Times New Roman"/>
          <w:i/>
          <w:iCs/>
          <w:color w:val="000000"/>
          <w:kern w:val="0"/>
          <w:szCs w:val="24"/>
          <w:lang w:eastAsia="hr-HR"/>
          <w14:ligatures w14:val="none"/>
        </w:rPr>
        <w:t>9</w:t>
      </w:r>
      <w:r w:rsidRPr="00E94B74">
        <w:rPr>
          <w:rFonts w:eastAsia="Times New Roman" w:cs="Times New Roman"/>
          <w:i/>
          <w:iCs/>
          <w:color w:val="000000"/>
          <w:kern w:val="0"/>
          <w:szCs w:val="24"/>
          <w:lang w:eastAsia="hr-HR"/>
          <w14:ligatures w14:val="none"/>
        </w:rPr>
        <w:t>/2</w:t>
      </w:r>
      <w:r w:rsidR="00CD42B8">
        <w:rPr>
          <w:rFonts w:eastAsia="Times New Roman" w:cs="Times New Roman"/>
          <w:i/>
          <w:iCs/>
          <w:color w:val="000000"/>
          <w:kern w:val="0"/>
          <w:szCs w:val="24"/>
          <w:lang w:eastAsia="hr-HR"/>
          <w14:ligatures w14:val="none"/>
        </w:rPr>
        <w:t>4</w:t>
      </w:r>
      <w:r w:rsidRPr="00E94B74">
        <w:rPr>
          <w:rFonts w:eastAsia="Times New Roman" w:cs="Times New Roman"/>
          <w:i/>
          <w:iCs/>
          <w:color w:val="000000"/>
          <w:kern w:val="0"/>
          <w:szCs w:val="24"/>
          <w:lang w:eastAsia="hr-HR"/>
          <w14:ligatures w14:val="none"/>
        </w:rPr>
        <w:t xml:space="preserve">) stupila je na snagu </w:t>
      </w:r>
      <w:r w:rsidR="00CD42B8">
        <w:rPr>
          <w:rFonts w:eastAsia="Times New Roman" w:cs="Times New Roman"/>
          <w:i/>
          <w:iCs/>
          <w:color w:val="000000"/>
          <w:kern w:val="0"/>
          <w:szCs w:val="24"/>
          <w:lang w:eastAsia="hr-HR"/>
          <w14:ligatures w14:val="none"/>
        </w:rPr>
        <w:t>30</w:t>
      </w:r>
      <w:r w:rsidRPr="00E94B74">
        <w:rPr>
          <w:rFonts w:eastAsia="Times New Roman" w:cs="Times New Roman"/>
          <w:i/>
          <w:iCs/>
          <w:color w:val="000000"/>
          <w:kern w:val="0"/>
          <w:szCs w:val="24"/>
          <w:lang w:eastAsia="hr-HR"/>
          <w14:ligatures w14:val="none"/>
        </w:rPr>
        <w:t xml:space="preserve">. </w:t>
      </w:r>
      <w:r w:rsidR="00CD42B8">
        <w:rPr>
          <w:rFonts w:eastAsia="Times New Roman" w:cs="Times New Roman"/>
          <w:i/>
          <w:iCs/>
          <w:color w:val="000000"/>
          <w:kern w:val="0"/>
          <w:szCs w:val="24"/>
          <w:lang w:eastAsia="hr-HR"/>
          <w14:ligatures w14:val="none"/>
        </w:rPr>
        <w:t>studenog</w:t>
      </w:r>
      <w:r w:rsidRPr="00E94B74">
        <w:rPr>
          <w:rFonts w:eastAsia="Times New Roman" w:cs="Times New Roman"/>
          <w:i/>
          <w:iCs/>
          <w:color w:val="000000"/>
          <w:kern w:val="0"/>
          <w:szCs w:val="24"/>
          <w:lang w:eastAsia="hr-HR"/>
          <w14:ligatures w14:val="none"/>
        </w:rPr>
        <w:t xml:space="preserve"> 202</w:t>
      </w:r>
      <w:r w:rsidR="00CD42B8">
        <w:rPr>
          <w:rFonts w:eastAsia="Times New Roman" w:cs="Times New Roman"/>
          <w:i/>
          <w:iCs/>
          <w:color w:val="000000"/>
          <w:kern w:val="0"/>
          <w:szCs w:val="24"/>
          <w:lang w:eastAsia="hr-HR"/>
          <w14:ligatures w14:val="none"/>
        </w:rPr>
        <w:t>4</w:t>
      </w:r>
      <w:r w:rsidRPr="00E94B74">
        <w:rPr>
          <w:rFonts w:eastAsia="Times New Roman" w:cs="Times New Roman"/>
          <w:i/>
          <w:iCs/>
          <w:color w:val="000000"/>
          <w:kern w:val="0"/>
          <w:szCs w:val="24"/>
          <w:lang w:eastAsia="hr-HR"/>
          <w14:ligatures w14:val="none"/>
        </w:rPr>
        <w:t>. godine.</w:t>
      </w:r>
    </w:p>
    <w:p w14:paraId="1BA18017" w14:textId="77777777" w:rsidR="00020133" w:rsidRPr="00DF3EBA" w:rsidRDefault="00020133" w:rsidP="00020133">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DF3EBA">
        <w:rPr>
          <w:rFonts w:eastAsia="Times New Roman" w:cs="Times New Roman"/>
          <w:b/>
          <w:bCs/>
          <w:color w:val="000000"/>
          <w:kern w:val="0"/>
          <w:szCs w:val="24"/>
          <w:lang w:eastAsia="hr-HR"/>
          <w14:ligatures w14:val="none"/>
        </w:rPr>
        <w:t>ZAVRŠNA ODREDBA</w:t>
      </w:r>
    </w:p>
    <w:p w14:paraId="1DBBBC9D" w14:textId="00050395" w:rsidR="00020133" w:rsidRPr="00DF3EBA" w:rsidRDefault="00020133" w:rsidP="00020133">
      <w:pPr>
        <w:shd w:val="clear" w:color="auto" w:fill="FFFFFF"/>
        <w:spacing w:before="100" w:beforeAutospacing="1" w:after="100" w:afterAutospacing="1"/>
        <w:jc w:val="center"/>
        <w:rPr>
          <w:rFonts w:eastAsia="Times New Roman" w:cs="Times New Roman"/>
          <w:b/>
          <w:bCs/>
          <w:color w:val="000000"/>
          <w:kern w:val="0"/>
          <w:szCs w:val="24"/>
          <w:lang w:eastAsia="hr-HR"/>
          <w14:ligatures w14:val="none"/>
        </w:rPr>
      </w:pPr>
      <w:r w:rsidRPr="00DF3EBA">
        <w:rPr>
          <w:rFonts w:eastAsia="Times New Roman" w:cs="Times New Roman"/>
          <w:b/>
          <w:bCs/>
          <w:color w:val="000000"/>
          <w:kern w:val="0"/>
          <w:szCs w:val="24"/>
          <w:lang w:eastAsia="hr-HR"/>
          <w14:ligatures w14:val="none"/>
        </w:rPr>
        <w:t xml:space="preserve">(uz Izmjene Odluke o načinu pružanja javne usluge sakupljanja komunalnog otpada na području </w:t>
      </w:r>
      <w:r w:rsidR="00CD42B8">
        <w:rPr>
          <w:rFonts w:eastAsia="Times New Roman" w:cs="Times New Roman"/>
          <w:b/>
          <w:bCs/>
          <w:color w:val="000000"/>
          <w:kern w:val="0"/>
          <w:szCs w:val="24"/>
          <w:lang w:eastAsia="hr-HR"/>
          <w14:ligatures w14:val="none"/>
        </w:rPr>
        <w:t>Općine Dobrinj</w:t>
      </w:r>
      <w:r w:rsidRPr="00DF3EBA">
        <w:rPr>
          <w:rFonts w:eastAsia="Times New Roman" w:cs="Times New Roman"/>
          <w:b/>
          <w:bCs/>
          <w:color w:val="000000"/>
          <w:kern w:val="0"/>
          <w:szCs w:val="24"/>
          <w:lang w:eastAsia="hr-HR"/>
          <w14:ligatures w14:val="none"/>
        </w:rPr>
        <w:t xml:space="preserve">, «SN </w:t>
      </w:r>
      <w:r w:rsidR="00CD42B8">
        <w:rPr>
          <w:rFonts w:eastAsia="Times New Roman" w:cs="Times New Roman"/>
          <w:b/>
          <w:bCs/>
          <w:color w:val="000000"/>
          <w:kern w:val="0"/>
          <w:szCs w:val="24"/>
          <w:lang w:eastAsia="hr-HR"/>
          <w14:ligatures w14:val="none"/>
        </w:rPr>
        <w:t>Općine Dobrinj</w:t>
      </w:r>
      <w:r w:rsidRPr="00DF3EBA">
        <w:rPr>
          <w:rFonts w:eastAsia="Times New Roman" w:cs="Times New Roman"/>
          <w:b/>
          <w:bCs/>
          <w:color w:val="000000"/>
          <w:kern w:val="0"/>
          <w:szCs w:val="24"/>
          <w:lang w:eastAsia="hr-HR"/>
          <w14:ligatures w14:val="none"/>
        </w:rPr>
        <w:t xml:space="preserve">«, broj </w:t>
      </w:r>
      <w:r w:rsidR="00CD42B8">
        <w:rPr>
          <w:rFonts w:eastAsia="Times New Roman" w:cs="Times New Roman"/>
          <w:b/>
          <w:bCs/>
          <w:color w:val="000000"/>
          <w:kern w:val="0"/>
          <w:szCs w:val="24"/>
          <w:lang w:eastAsia="hr-HR"/>
          <w14:ligatures w14:val="none"/>
        </w:rPr>
        <w:t>5</w:t>
      </w:r>
      <w:r w:rsidRPr="00DF3EBA">
        <w:rPr>
          <w:rFonts w:eastAsia="Times New Roman" w:cs="Times New Roman"/>
          <w:b/>
          <w:bCs/>
          <w:color w:val="000000"/>
          <w:kern w:val="0"/>
          <w:szCs w:val="24"/>
          <w:lang w:eastAsia="hr-HR"/>
          <w14:ligatures w14:val="none"/>
        </w:rPr>
        <w:t>/2</w:t>
      </w:r>
      <w:r>
        <w:rPr>
          <w:rFonts w:eastAsia="Times New Roman" w:cs="Times New Roman"/>
          <w:b/>
          <w:bCs/>
          <w:color w:val="000000"/>
          <w:kern w:val="0"/>
          <w:szCs w:val="24"/>
          <w:lang w:eastAsia="hr-HR"/>
          <w14:ligatures w14:val="none"/>
        </w:rPr>
        <w:t>5</w:t>
      </w:r>
      <w:r w:rsidRPr="00DF3EBA">
        <w:rPr>
          <w:rFonts w:eastAsia="Times New Roman" w:cs="Times New Roman"/>
          <w:b/>
          <w:bCs/>
          <w:color w:val="000000"/>
          <w:kern w:val="0"/>
          <w:szCs w:val="24"/>
          <w:lang w:eastAsia="hr-HR"/>
          <w14:ligatures w14:val="none"/>
        </w:rPr>
        <w:t>)</w:t>
      </w:r>
    </w:p>
    <w:p w14:paraId="463F86BC" w14:textId="77777777" w:rsidR="00020133" w:rsidRDefault="00020133" w:rsidP="00020133">
      <w:pPr>
        <w:shd w:val="clear" w:color="auto" w:fill="FFFFFF"/>
        <w:spacing w:before="100" w:beforeAutospacing="1" w:after="100" w:afterAutospacing="1"/>
        <w:jc w:val="center"/>
        <w:outlineLvl w:val="3"/>
        <w:rPr>
          <w:rFonts w:eastAsia="Times New Roman" w:cs="Times New Roman"/>
          <w:color w:val="000000"/>
          <w:kern w:val="0"/>
          <w:szCs w:val="24"/>
          <w:lang w:eastAsia="hr-HR"/>
          <w14:ligatures w14:val="none"/>
        </w:rPr>
      </w:pPr>
      <w:r>
        <w:rPr>
          <w:rFonts w:eastAsia="Times New Roman" w:cs="Times New Roman"/>
          <w:color w:val="000000"/>
          <w:kern w:val="0"/>
          <w:szCs w:val="24"/>
          <w:lang w:eastAsia="hr-HR"/>
          <w14:ligatures w14:val="none"/>
        </w:rPr>
        <w:t>Č</w:t>
      </w:r>
      <w:r w:rsidRPr="00E94B74">
        <w:rPr>
          <w:rFonts w:eastAsia="Times New Roman" w:cs="Times New Roman"/>
          <w:color w:val="000000"/>
          <w:kern w:val="0"/>
          <w:szCs w:val="24"/>
          <w:lang w:eastAsia="hr-HR"/>
          <w14:ligatures w14:val="none"/>
        </w:rPr>
        <w:t xml:space="preserve">lanak </w:t>
      </w:r>
      <w:r>
        <w:rPr>
          <w:rFonts w:eastAsia="Times New Roman" w:cs="Times New Roman"/>
          <w:color w:val="000000"/>
          <w:kern w:val="0"/>
          <w:szCs w:val="24"/>
          <w:lang w:eastAsia="hr-HR"/>
          <w14:ligatures w14:val="none"/>
        </w:rPr>
        <w:t>5</w:t>
      </w:r>
      <w:r w:rsidRPr="00E94B74">
        <w:rPr>
          <w:rFonts w:eastAsia="Times New Roman" w:cs="Times New Roman"/>
          <w:color w:val="000000"/>
          <w:kern w:val="0"/>
          <w:szCs w:val="24"/>
          <w:lang w:eastAsia="hr-HR"/>
          <w14:ligatures w14:val="none"/>
        </w:rPr>
        <w:t>.</w:t>
      </w:r>
    </w:p>
    <w:p w14:paraId="4C6FD22C" w14:textId="77777777" w:rsidR="00CD42B8" w:rsidRDefault="00CD42B8" w:rsidP="00CD42B8">
      <w:pPr>
        <w:shd w:val="clear" w:color="auto" w:fill="FFFFFF"/>
        <w:spacing w:before="100" w:beforeAutospacing="1" w:after="100" w:afterAutospacing="1"/>
        <w:jc w:val="both"/>
        <w:outlineLvl w:val="3"/>
        <w:rPr>
          <w:rFonts w:eastAsia="Times New Roman" w:cs="Times New Roman"/>
          <w:color w:val="000000"/>
          <w:kern w:val="0"/>
          <w:szCs w:val="24"/>
          <w:lang w:eastAsia="hr-HR"/>
          <w14:ligatures w14:val="none"/>
        </w:rPr>
      </w:pPr>
      <w:r w:rsidRPr="00CD42B8">
        <w:rPr>
          <w:rFonts w:eastAsia="Times New Roman" w:cs="Times New Roman"/>
          <w:color w:val="000000"/>
          <w:kern w:val="0"/>
          <w:szCs w:val="24"/>
          <w:lang w:eastAsia="hr-HR"/>
          <w14:ligatures w14:val="none"/>
        </w:rPr>
        <w:t xml:space="preserve">Ova Odluka stupa na snagu osmog dana od dana objave u “Službenim novinama Općine Dobrinj“, s t ime da se članci 1. i 2. počinju primjenjivati s danom početka primjene izmjena Cjenika javne usluge prikupljanja miješanog komunalnog otpada na području Općine Dobrinj, davatelja javne usluge Ponikve eko otok Krk d.o.o.. </w:t>
      </w:r>
    </w:p>
    <w:p w14:paraId="1DF38EF0" w14:textId="77777777" w:rsidR="00882C80" w:rsidRDefault="00020133" w:rsidP="00882C80">
      <w:pPr>
        <w:shd w:val="clear" w:color="auto" w:fill="FFFFFF"/>
        <w:spacing w:before="100" w:beforeAutospacing="1" w:after="100" w:afterAutospacing="1"/>
        <w:jc w:val="both"/>
        <w:outlineLvl w:val="3"/>
        <w:rPr>
          <w:rFonts w:eastAsia="Times New Roman" w:cs="Times New Roman"/>
          <w:i/>
          <w:iCs/>
          <w:color w:val="000000"/>
          <w:kern w:val="0"/>
          <w:szCs w:val="24"/>
          <w:lang w:eastAsia="hr-HR"/>
          <w14:ligatures w14:val="none"/>
        </w:rPr>
      </w:pPr>
      <w:r w:rsidRPr="00E94B74">
        <w:rPr>
          <w:rFonts w:eastAsia="Times New Roman" w:cs="Times New Roman"/>
          <w:i/>
          <w:iCs/>
          <w:color w:val="000000"/>
          <w:kern w:val="0"/>
          <w:szCs w:val="24"/>
          <w:lang w:eastAsia="hr-HR"/>
          <w14:ligatures w14:val="none"/>
        </w:rPr>
        <w:t xml:space="preserve">Napomena: Odluka o izmjenama Odluke o načinu pružanja javne usluge sakupljanja komunalnog otpada na području </w:t>
      </w:r>
      <w:r w:rsidR="00CD42B8">
        <w:rPr>
          <w:rFonts w:eastAsia="Times New Roman" w:cs="Times New Roman"/>
          <w:i/>
          <w:iCs/>
          <w:color w:val="000000"/>
          <w:kern w:val="0"/>
          <w:szCs w:val="24"/>
          <w:lang w:eastAsia="hr-HR"/>
          <w14:ligatures w14:val="none"/>
        </w:rPr>
        <w:t>Općine Dobrinj</w:t>
      </w:r>
      <w:r w:rsidRPr="00E94B74">
        <w:rPr>
          <w:rFonts w:eastAsia="Times New Roman" w:cs="Times New Roman"/>
          <w:i/>
          <w:iCs/>
          <w:color w:val="000000"/>
          <w:kern w:val="0"/>
          <w:szCs w:val="24"/>
          <w:lang w:eastAsia="hr-HR"/>
          <w14:ligatures w14:val="none"/>
        </w:rPr>
        <w:t xml:space="preserve"> („SN </w:t>
      </w:r>
      <w:r w:rsidR="00CD42B8">
        <w:rPr>
          <w:rFonts w:eastAsia="Times New Roman" w:cs="Times New Roman"/>
          <w:i/>
          <w:iCs/>
          <w:color w:val="000000"/>
          <w:kern w:val="0"/>
          <w:szCs w:val="24"/>
          <w:lang w:eastAsia="hr-HR"/>
          <w14:ligatures w14:val="none"/>
        </w:rPr>
        <w:t>Općine Dobrinj</w:t>
      </w:r>
      <w:r w:rsidRPr="00E94B74">
        <w:rPr>
          <w:rFonts w:eastAsia="Times New Roman" w:cs="Times New Roman"/>
          <w:i/>
          <w:iCs/>
          <w:color w:val="000000"/>
          <w:kern w:val="0"/>
          <w:szCs w:val="24"/>
          <w:lang w:eastAsia="hr-HR"/>
          <w14:ligatures w14:val="none"/>
        </w:rPr>
        <w:t xml:space="preserve">“ br. </w:t>
      </w:r>
      <w:r w:rsidR="00CD42B8">
        <w:rPr>
          <w:rFonts w:eastAsia="Times New Roman" w:cs="Times New Roman"/>
          <w:i/>
          <w:iCs/>
          <w:color w:val="000000"/>
          <w:kern w:val="0"/>
          <w:szCs w:val="24"/>
          <w:lang w:eastAsia="hr-HR"/>
          <w14:ligatures w14:val="none"/>
        </w:rPr>
        <w:t>5</w:t>
      </w:r>
      <w:r w:rsidRPr="00E94B74">
        <w:rPr>
          <w:rFonts w:eastAsia="Times New Roman" w:cs="Times New Roman"/>
          <w:i/>
          <w:iCs/>
          <w:color w:val="000000"/>
          <w:kern w:val="0"/>
          <w:szCs w:val="24"/>
          <w:lang w:eastAsia="hr-HR"/>
          <w14:ligatures w14:val="none"/>
        </w:rPr>
        <w:t>/2</w:t>
      </w:r>
      <w:r>
        <w:rPr>
          <w:rFonts w:eastAsia="Times New Roman" w:cs="Times New Roman"/>
          <w:i/>
          <w:iCs/>
          <w:color w:val="000000"/>
          <w:kern w:val="0"/>
          <w:szCs w:val="24"/>
          <w:lang w:eastAsia="hr-HR"/>
          <w14:ligatures w14:val="none"/>
        </w:rPr>
        <w:t>5</w:t>
      </w:r>
      <w:r w:rsidRPr="00E94B74">
        <w:rPr>
          <w:rFonts w:eastAsia="Times New Roman" w:cs="Times New Roman"/>
          <w:i/>
          <w:iCs/>
          <w:color w:val="000000"/>
          <w:kern w:val="0"/>
          <w:szCs w:val="24"/>
          <w:lang w:eastAsia="hr-HR"/>
          <w14:ligatures w14:val="none"/>
        </w:rPr>
        <w:t xml:space="preserve">) stupila je na snagu </w:t>
      </w:r>
      <w:r>
        <w:rPr>
          <w:rFonts w:eastAsia="Times New Roman" w:cs="Times New Roman"/>
          <w:i/>
          <w:iCs/>
          <w:color w:val="000000"/>
          <w:kern w:val="0"/>
          <w:szCs w:val="24"/>
          <w:lang w:eastAsia="hr-HR"/>
          <w14:ligatures w14:val="none"/>
        </w:rPr>
        <w:t>21</w:t>
      </w:r>
      <w:r w:rsidRPr="00E94B74">
        <w:rPr>
          <w:rFonts w:eastAsia="Times New Roman" w:cs="Times New Roman"/>
          <w:i/>
          <w:iCs/>
          <w:color w:val="000000"/>
          <w:kern w:val="0"/>
          <w:szCs w:val="24"/>
          <w:lang w:eastAsia="hr-HR"/>
          <w14:ligatures w14:val="none"/>
        </w:rPr>
        <w:t xml:space="preserve">. </w:t>
      </w:r>
      <w:r>
        <w:rPr>
          <w:rFonts w:eastAsia="Times New Roman" w:cs="Times New Roman"/>
          <w:i/>
          <w:iCs/>
          <w:color w:val="000000"/>
          <w:kern w:val="0"/>
          <w:szCs w:val="24"/>
          <w:lang w:eastAsia="hr-HR"/>
          <w14:ligatures w14:val="none"/>
        </w:rPr>
        <w:t>listopada</w:t>
      </w:r>
      <w:r w:rsidRPr="00E94B74">
        <w:rPr>
          <w:rFonts w:eastAsia="Times New Roman" w:cs="Times New Roman"/>
          <w:i/>
          <w:iCs/>
          <w:color w:val="000000"/>
          <w:kern w:val="0"/>
          <w:szCs w:val="24"/>
          <w:lang w:eastAsia="hr-HR"/>
          <w14:ligatures w14:val="none"/>
        </w:rPr>
        <w:t xml:space="preserve"> 202</w:t>
      </w:r>
      <w:r>
        <w:rPr>
          <w:rFonts w:eastAsia="Times New Roman" w:cs="Times New Roman"/>
          <w:i/>
          <w:iCs/>
          <w:color w:val="000000"/>
          <w:kern w:val="0"/>
          <w:szCs w:val="24"/>
          <w:lang w:eastAsia="hr-HR"/>
          <w14:ligatures w14:val="none"/>
        </w:rPr>
        <w:t>5</w:t>
      </w:r>
      <w:r w:rsidRPr="00E94B74">
        <w:rPr>
          <w:rFonts w:eastAsia="Times New Roman" w:cs="Times New Roman"/>
          <w:i/>
          <w:iCs/>
          <w:color w:val="000000"/>
          <w:kern w:val="0"/>
          <w:szCs w:val="24"/>
          <w:lang w:eastAsia="hr-HR"/>
          <w14:ligatures w14:val="none"/>
        </w:rPr>
        <w:t>. godine</w:t>
      </w:r>
      <w:r w:rsidR="00882C80">
        <w:rPr>
          <w:rFonts w:eastAsia="Times New Roman" w:cs="Times New Roman"/>
          <w:i/>
          <w:iCs/>
          <w:color w:val="000000"/>
          <w:kern w:val="0"/>
          <w:szCs w:val="24"/>
          <w:lang w:eastAsia="hr-HR"/>
          <w14:ligatures w14:val="none"/>
        </w:rPr>
        <w:t>.</w:t>
      </w:r>
    </w:p>
    <w:p w14:paraId="1B84CF63" w14:textId="641F4053" w:rsidR="009B3E21" w:rsidRPr="00882C80" w:rsidRDefault="009B3E21" w:rsidP="00882C80">
      <w:pPr>
        <w:shd w:val="clear" w:color="auto" w:fill="FFFFFF"/>
        <w:spacing w:before="100" w:beforeAutospacing="1" w:after="100" w:afterAutospacing="1"/>
        <w:jc w:val="both"/>
        <w:outlineLvl w:val="3"/>
        <w:rPr>
          <w:rFonts w:eastAsia="Times New Roman" w:cs="Times New Roman"/>
          <w:i/>
          <w:iCs/>
          <w:color w:val="000000"/>
          <w:kern w:val="0"/>
          <w:szCs w:val="24"/>
          <w:lang w:eastAsia="hr-HR"/>
          <w14:ligatures w14:val="none"/>
        </w:rPr>
      </w:pPr>
      <w:r w:rsidRPr="009B3E21">
        <w:lastRenderedPageBreak/>
        <w:t xml:space="preserve">PRILOG 1    </w:t>
      </w:r>
    </w:p>
    <w:p w14:paraId="27F4DA07" w14:textId="77777777" w:rsidR="009B3E21" w:rsidRDefault="009B3E21" w:rsidP="00D05CEF"/>
    <w:p w14:paraId="5A707BD4" w14:textId="358DA6CB" w:rsidR="009B3E21" w:rsidRDefault="009B3E21" w:rsidP="009B3E21">
      <w:pPr>
        <w:jc w:val="center"/>
      </w:pPr>
      <w:r w:rsidRPr="009B3E21">
        <w:t>OPĆI UVJETI UGOVORA O KORIŠTENJU JAVNE USLUGE SAKUPLJANJA KOMUNALNOG OTPADA NA PODRUČJU OPĆINE DOBRINJ</w:t>
      </w:r>
    </w:p>
    <w:p w14:paraId="6B9D803D" w14:textId="16449696" w:rsidR="009B3E21" w:rsidRDefault="009B3E21" w:rsidP="009B3E21">
      <w:pPr>
        <w:jc w:val="center"/>
      </w:pPr>
      <w:r w:rsidRPr="009B3E21">
        <w:t>(u daljnjem tekstu: Opći uvjeti)</w:t>
      </w:r>
    </w:p>
    <w:p w14:paraId="7DBC22BD" w14:textId="77777777" w:rsidR="009B3E21" w:rsidRDefault="009B3E21" w:rsidP="00D05CEF"/>
    <w:p w14:paraId="388CB746" w14:textId="77777777" w:rsidR="009B3E21" w:rsidRPr="009B3E21" w:rsidRDefault="009B3E21" w:rsidP="00D05CEF">
      <w:pPr>
        <w:rPr>
          <w:b/>
          <w:bCs/>
        </w:rPr>
      </w:pPr>
      <w:r w:rsidRPr="009B3E21">
        <w:rPr>
          <w:b/>
          <w:bCs/>
        </w:rPr>
        <w:t xml:space="preserve">Uvodne odredbe  </w:t>
      </w:r>
    </w:p>
    <w:p w14:paraId="3C93CCEB" w14:textId="0D293322" w:rsidR="009B3E21" w:rsidRDefault="009B3E21" w:rsidP="009B3E21">
      <w:pPr>
        <w:jc w:val="center"/>
      </w:pPr>
      <w:r w:rsidRPr="009B3E21">
        <w:t>Članak 1.</w:t>
      </w:r>
    </w:p>
    <w:p w14:paraId="628E97A2" w14:textId="77777777" w:rsidR="009B3E21" w:rsidRDefault="009B3E21" w:rsidP="009B3E21">
      <w:pPr>
        <w:jc w:val="center"/>
      </w:pPr>
    </w:p>
    <w:p w14:paraId="4D857366" w14:textId="77777777" w:rsidR="009B3E21" w:rsidRDefault="009B3E21" w:rsidP="00D05CEF">
      <w:r w:rsidRPr="009B3E21">
        <w:t xml:space="preserve">Definicije i pojmovi korišteni u ovim Općim uvjetima odgovaraju definicijama i pojmovima korištenim u Odluci.  </w:t>
      </w:r>
    </w:p>
    <w:p w14:paraId="521EE7FE" w14:textId="77777777" w:rsidR="009B3E21" w:rsidRDefault="009B3E21" w:rsidP="00D05CEF"/>
    <w:p w14:paraId="70ED127E" w14:textId="77777777" w:rsidR="005349EB" w:rsidRDefault="009B3E21" w:rsidP="00D05CEF">
      <w:r w:rsidRPr="009B3E21">
        <w:t xml:space="preserve">Ovim Općim uvjetima utvrđuju se međusobni odnosi davatelja usluge i korisnika usluge koji proizlaze iz Ugovora odnosno pružanja javne usluge prikupljanja miješanog komunalnog otpada i biorazgradivog komunalnog otpada od strane davatelja usluge korisniku usluge na području pružanja javne usluge (u daljnjem tekstu: Odluka).  </w:t>
      </w:r>
    </w:p>
    <w:p w14:paraId="56F0BE6F" w14:textId="77777777" w:rsidR="005349EB" w:rsidRDefault="005349EB" w:rsidP="00D05CEF"/>
    <w:p w14:paraId="1A6A69AB" w14:textId="77777777" w:rsidR="005349EB" w:rsidRPr="005349EB" w:rsidRDefault="009B3E21" w:rsidP="00D05CEF">
      <w:pPr>
        <w:rPr>
          <w:b/>
          <w:bCs/>
        </w:rPr>
      </w:pPr>
      <w:r w:rsidRPr="005349EB">
        <w:rPr>
          <w:b/>
          <w:bCs/>
        </w:rPr>
        <w:t xml:space="preserve">Primjena Općih uvjeta </w:t>
      </w:r>
    </w:p>
    <w:p w14:paraId="4EB23D63" w14:textId="26E9EC49" w:rsidR="005349EB" w:rsidRDefault="009B3E21" w:rsidP="005349EB">
      <w:pPr>
        <w:jc w:val="center"/>
      </w:pPr>
      <w:r w:rsidRPr="009B3E21">
        <w:t>Članak 2.</w:t>
      </w:r>
    </w:p>
    <w:p w14:paraId="0796CCB1" w14:textId="77777777" w:rsidR="005349EB" w:rsidRDefault="005349EB" w:rsidP="005349EB"/>
    <w:p w14:paraId="48360CB9" w14:textId="77777777" w:rsidR="005349EB" w:rsidRDefault="009B3E21" w:rsidP="00D05CEF">
      <w:r w:rsidRPr="009B3E21">
        <w:t xml:space="preserve">Ovi Opći uvjeti primjenjuju se na sve korisnike usluga koji zaključe Ugovor s davateljem usluge.   </w:t>
      </w:r>
    </w:p>
    <w:p w14:paraId="0E679453" w14:textId="77777777" w:rsidR="005349EB" w:rsidRDefault="005349EB" w:rsidP="00D05CEF"/>
    <w:p w14:paraId="62DED3D9" w14:textId="15A0C2B6" w:rsidR="005349EB" w:rsidRDefault="009B3E21" w:rsidP="005349EB">
      <w:pPr>
        <w:jc w:val="center"/>
      </w:pPr>
      <w:r w:rsidRPr="009B3E21">
        <w:t>Članak 3.</w:t>
      </w:r>
    </w:p>
    <w:p w14:paraId="47C61858" w14:textId="77777777" w:rsidR="005349EB" w:rsidRDefault="005349EB" w:rsidP="00D05CEF"/>
    <w:p w14:paraId="4FE08217" w14:textId="77777777" w:rsidR="005349EB" w:rsidRDefault="009B3E21" w:rsidP="00D05CEF">
      <w:r w:rsidRPr="009B3E21">
        <w:t xml:space="preserve">Opći uvjeti su sastavni dio Ugovora. Korisnik usluge je upoznat sa sadržajem ovih Općih uvjeta i pristaje na njihovu primjenu.  </w:t>
      </w:r>
    </w:p>
    <w:p w14:paraId="4F76EA1F" w14:textId="77777777" w:rsidR="005349EB" w:rsidRDefault="005349EB" w:rsidP="00D05CEF"/>
    <w:p w14:paraId="4F85072F" w14:textId="77777777" w:rsidR="005349EB" w:rsidRPr="005349EB" w:rsidRDefault="009B3E21" w:rsidP="00D05CEF">
      <w:pPr>
        <w:rPr>
          <w:b/>
          <w:bCs/>
        </w:rPr>
      </w:pPr>
      <w:r w:rsidRPr="005349EB">
        <w:rPr>
          <w:b/>
          <w:bCs/>
        </w:rPr>
        <w:t xml:space="preserve">Ugovaranje javne usluge </w:t>
      </w:r>
    </w:p>
    <w:p w14:paraId="45496562" w14:textId="2BC34BD3" w:rsidR="005349EB" w:rsidRDefault="009B3E21" w:rsidP="005349EB">
      <w:pPr>
        <w:jc w:val="center"/>
      </w:pPr>
      <w:r w:rsidRPr="009B3E21">
        <w:t>Članak 4.</w:t>
      </w:r>
    </w:p>
    <w:p w14:paraId="1361D33C" w14:textId="77777777" w:rsidR="005349EB" w:rsidRDefault="005349EB" w:rsidP="005349EB">
      <w:pPr>
        <w:jc w:val="center"/>
      </w:pPr>
    </w:p>
    <w:p w14:paraId="07A0896F" w14:textId="77777777" w:rsidR="005349EB" w:rsidRDefault="009B3E21" w:rsidP="00D05CEF">
      <w:r w:rsidRPr="009B3E21">
        <w:t xml:space="preserve">Korisnici usluge javnu uslugu ugovaraju sklapanjem Ugovora u skladu s Odlukom o načinu pružanja javnih usluga skupljanja miješanog komunalnog i biorazgradivog komunalnog otpada.  </w:t>
      </w:r>
    </w:p>
    <w:p w14:paraId="082F0152" w14:textId="77777777" w:rsidR="005349EB" w:rsidRDefault="005349EB" w:rsidP="00D05CEF"/>
    <w:p w14:paraId="02735E1E" w14:textId="77777777" w:rsidR="005349EB" w:rsidRDefault="009B3E21" w:rsidP="00D05CEF">
      <w:r w:rsidRPr="009B3E21">
        <w:t>Ugovor se smatra sklopljenim:</w:t>
      </w:r>
    </w:p>
    <w:p w14:paraId="18174FAD" w14:textId="77777777" w:rsidR="005349EB" w:rsidRDefault="009B3E21" w:rsidP="005349EB">
      <w:pPr>
        <w:pStyle w:val="ListParagraph"/>
        <w:numPr>
          <w:ilvl w:val="0"/>
          <w:numId w:val="30"/>
        </w:numPr>
      </w:pPr>
      <w:r w:rsidRPr="009B3E21">
        <w:t>kad korisnik usluge dostavi davatelju usluge Izjavu ili</w:t>
      </w:r>
    </w:p>
    <w:p w14:paraId="3A5C3A0E" w14:textId="0928A5A5" w:rsidR="005349EB" w:rsidRDefault="009B3E21" w:rsidP="005349EB">
      <w:pPr>
        <w:pStyle w:val="ListParagraph"/>
        <w:numPr>
          <w:ilvl w:val="0"/>
          <w:numId w:val="30"/>
        </w:numPr>
      </w:pPr>
      <w:r w:rsidRPr="009B3E21">
        <w:t xml:space="preserve">prilikom prvog korištenja javne usluge ili zaprimanja na korištenje spremnika za primopredaju komunalnog otpada </w:t>
      </w:r>
      <w:r w:rsidR="005349EB">
        <w:t xml:space="preserve">odnosno RFID kartice za korištenje spremnika na javnoj površini, </w:t>
      </w:r>
      <w:r w:rsidRPr="009B3E21">
        <w:t xml:space="preserve">u slučaju kad korisnik usluge ne dostavi davatelju usluge Izjavu. </w:t>
      </w:r>
    </w:p>
    <w:p w14:paraId="74C25F6B" w14:textId="77777777" w:rsidR="005349EB" w:rsidRDefault="005349EB" w:rsidP="00D05CEF"/>
    <w:p w14:paraId="43C0D17D" w14:textId="77777777" w:rsidR="005349EB" w:rsidRDefault="009B3E21" w:rsidP="00D05CEF">
      <w:r w:rsidRPr="009B3E21">
        <w:t>Sklapanj</w:t>
      </w:r>
      <w:r w:rsidR="005349EB">
        <w:t>e</w:t>
      </w:r>
      <w:r w:rsidRPr="009B3E21">
        <w:t xml:space="preserve">m Ugovora korisnik usluge pristaje na primjenu odredbi ovih Općih uvjeta.   </w:t>
      </w:r>
    </w:p>
    <w:p w14:paraId="226FB6A3" w14:textId="77777777" w:rsidR="005349EB" w:rsidRDefault="005349EB" w:rsidP="00D05CEF"/>
    <w:p w14:paraId="4BF88A1D" w14:textId="77777777" w:rsidR="005349EB" w:rsidRDefault="009B3E21" w:rsidP="00D05CEF">
      <w:r w:rsidRPr="009B3E21">
        <w:t xml:space="preserve">Ugovori s korisnicima usluge zaključuju se na neodređeno vrijeme.  </w:t>
      </w:r>
    </w:p>
    <w:p w14:paraId="174B5E5F" w14:textId="77777777" w:rsidR="005349EB" w:rsidRDefault="005349EB" w:rsidP="00D05CEF"/>
    <w:p w14:paraId="0302C85B" w14:textId="40A295AC" w:rsidR="005349EB" w:rsidRDefault="009B3E21" w:rsidP="005349EB">
      <w:pPr>
        <w:jc w:val="center"/>
      </w:pPr>
      <w:r w:rsidRPr="009B3E21">
        <w:t>Članak 5.</w:t>
      </w:r>
    </w:p>
    <w:p w14:paraId="7DF1CF17" w14:textId="77777777" w:rsidR="005349EB" w:rsidRDefault="005349EB" w:rsidP="00D05CEF"/>
    <w:p w14:paraId="28274C34" w14:textId="77777777" w:rsidR="005349EB" w:rsidRDefault="009B3E21" w:rsidP="00D05CEF">
      <w:r w:rsidRPr="009B3E21">
        <w:t xml:space="preserve">Cjenikom davatelja javne usluge određuje se jedinična cijena za preuzimanje volumena spremnika miješanog komunalnog otpada. </w:t>
      </w:r>
    </w:p>
    <w:p w14:paraId="3D33F76C" w14:textId="77777777" w:rsidR="005349EB" w:rsidRDefault="005349EB" w:rsidP="00D05CEF"/>
    <w:p w14:paraId="74BB855E" w14:textId="55958461" w:rsidR="005349EB" w:rsidRDefault="009B3E21" w:rsidP="005349EB">
      <w:pPr>
        <w:jc w:val="center"/>
      </w:pPr>
      <w:r w:rsidRPr="009B3E21">
        <w:lastRenderedPageBreak/>
        <w:t>Članak 6.</w:t>
      </w:r>
    </w:p>
    <w:p w14:paraId="4DDDEB37" w14:textId="77777777" w:rsidR="005349EB" w:rsidRDefault="005349EB" w:rsidP="00D05CEF"/>
    <w:p w14:paraId="195EBFF8" w14:textId="77777777" w:rsidR="005349EB" w:rsidRDefault="009B3E21" w:rsidP="00D05CEF">
      <w:r w:rsidRPr="009B3E21">
        <w:t>Cijenu javne usluge korisnici usluge plaćaju na temelju računa koji im davatelj usluge ispostavlja jednom mjesečno, kad nastaje obveza plaćanja. Korisnik se obvezuje podmiriti račun u roku od 20 dana (kućanstva) odnosno 15 dana (</w:t>
      </w:r>
      <w:proofErr w:type="spellStart"/>
      <w:r w:rsidRPr="009B3E21">
        <w:t>nekućanstva</w:t>
      </w:r>
      <w:proofErr w:type="spellEnd"/>
      <w:r w:rsidRPr="009B3E21">
        <w:t xml:space="preserve">)  od dana nastanka obveze plaćanja. U slučaju zakašnjenja zaračunavaju se zakonske zatezne kamate u skladu s propisima.  </w:t>
      </w:r>
    </w:p>
    <w:p w14:paraId="452113EE" w14:textId="77777777" w:rsidR="005349EB" w:rsidRDefault="005349EB" w:rsidP="00D05CEF"/>
    <w:p w14:paraId="10BC1EB7" w14:textId="77777777" w:rsidR="005349EB" w:rsidRDefault="009B3E21" w:rsidP="00D05CEF">
      <w:r w:rsidRPr="009B3E21">
        <w:t xml:space="preserve">Korisnik usluge nije ovlašten vršiti prijeboj sa tražbinama prema davatelju usluge u odnosu na bilo koje moguće protu-potraživanje.   </w:t>
      </w:r>
    </w:p>
    <w:p w14:paraId="53FC27E7" w14:textId="77777777" w:rsidR="005349EB" w:rsidRDefault="005349EB" w:rsidP="00D05CEF"/>
    <w:p w14:paraId="38B84B15" w14:textId="77777777" w:rsidR="005349EB" w:rsidRPr="005349EB" w:rsidRDefault="009B3E21" w:rsidP="00D05CEF">
      <w:pPr>
        <w:rPr>
          <w:b/>
          <w:bCs/>
        </w:rPr>
      </w:pPr>
      <w:r w:rsidRPr="005349EB">
        <w:rPr>
          <w:b/>
          <w:bCs/>
        </w:rPr>
        <w:t xml:space="preserve">Prava i obveze ugovornih strana </w:t>
      </w:r>
    </w:p>
    <w:p w14:paraId="4CC41C2E" w14:textId="7D26D902" w:rsidR="005349EB" w:rsidRDefault="009B3E21" w:rsidP="005349EB">
      <w:pPr>
        <w:jc w:val="center"/>
      </w:pPr>
      <w:r w:rsidRPr="009B3E21">
        <w:t>Članak 7.</w:t>
      </w:r>
    </w:p>
    <w:p w14:paraId="542A7DBF" w14:textId="77777777" w:rsidR="005349EB" w:rsidRDefault="005349EB" w:rsidP="00D05CEF"/>
    <w:p w14:paraId="3DD21DF0" w14:textId="77777777" w:rsidR="005349EB" w:rsidRDefault="009B3E21" w:rsidP="00D05CEF">
      <w:r w:rsidRPr="009B3E21">
        <w:t xml:space="preserve">Davatelj usluge i korisnik usluge imaju prava i obveze utvrđene Odlukom, Ugovorom i ovim Općim uvjetima.  </w:t>
      </w:r>
    </w:p>
    <w:p w14:paraId="0014276A" w14:textId="77777777" w:rsidR="005349EB" w:rsidRDefault="005349EB" w:rsidP="00D05CEF"/>
    <w:p w14:paraId="3CCECF88" w14:textId="0B838CC6" w:rsidR="005349EB" w:rsidRDefault="009B3E21" w:rsidP="005349EB">
      <w:pPr>
        <w:jc w:val="center"/>
      </w:pPr>
      <w:r w:rsidRPr="009B3E21">
        <w:t>Članak 8.</w:t>
      </w:r>
    </w:p>
    <w:p w14:paraId="40EAD1E8" w14:textId="77777777" w:rsidR="005349EB" w:rsidRDefault="005349EB" w:rsidP="00D05CEF"/>
    <w:p w14:paraId="5F00C4CF" w14:textId="17A7AB68" w:rsidR="005349EB" w:rsidRDefault="009B3E21" w:rsidP="00D05CEF">
      <w:r w:rsidRPr="009B3E21">
        <w:t xml:space="preserve">Korisnik usluge (novi korisnik) dužan je </w:t>
      </w:r>
      <w:r w:rsidR="005349EB">
        <w:t>15</w:t>
      </w:r>
      <w:r w:rsidRPr="009B3E21">
        <w:t xml:space="preserve"> (</w:t>
      </w:r>
      <w:r w:rsidR="005349EB">
        <w:t>petnaest</w:t>
      </w:r>
      <w:r w:rsidRPr="009B3E21">
        <w:t xml:space="preserve">) dana prije početka korištenja usluge obavijestiti davatelja usluge o početku korištenja javne usluge.  </w:t>
      </w:r>
    </w:p>
    <w:p w14:paraId="60E4DE1F" w14:textId="77777777" w:rsidR="005349EB" w:rsidRDefault="005349EB" w:rsidP="00D05CEF"/>
    <w:p w14:paraId="3B9851AC" w14:textId="77777777" w:rsidR="005349EB" w:rsidRDefault="009B3E21" w:rsidP="00D05CEF">
      <w:r w:rsidRPr="009B3E21">
        <w:t xml:space="preserve">Davatelj usluge i korisnik usluge sklapaju Ugovor na način utvrđen ovim Općim uvjetima.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  </w:t>
      </w:r>
    </w:p>
    <w:p w14:paraId="5FEA2A79" w14:textId="77777777" w:rsidR="005349EB" w:rsidRDefault="005349EB" w:rsidP="00D05CEF"/>
    <w:p w14:paraId="14776DB1" w14:textId="00FD6A93" w:rsidR="005349EB" w:rsidRDefault="009B3E21" w:rsidP="00D05CEF">
      <w:r w:rsidRPr="009B3E21">
        <w:t xml:space="preserve">U slučaju promjena podataka vezanih uz ugovorni odnos koje utječu na međusobne odnose davatelja usluge i korisnika usluge, Korisnik je  dužan iste prijaviti davatelju usluge pisanim putem najkasnije u roku od </w:t>
      </w:r>
      <w:r w:rsidR="005349EB">
        <w:t>15</w:t>
      </w:r>
      <w:r w:rsidRPr="009B3E21">
        <w:t xml:space="preserve"> (</w:t>
      </w:r>
      <w:r w:rsidR="005349EB">
        <w:t>petnaest</w:t>
      </w:r>
      <w:r w:rsidRPr="009B3E21">
        <w:t xml:space="preserve">) dana od nastanka promjene na bilo koji dokaziv način (email, poštom, fax).  </w:t>
      </w:r>
    </w:p>
    <w:p w14:paraId="599F9F2A" w14:textId="77777777" w:rsidR="005349EB" w:rsidRDefault="005349EB" w:rsidP="00D05CEF"/>
    <w:p w14:paraId="7A6B09F4" w14:textId="77777777" w:rsidR="005349EB" w:rsidRDefault="009B3E21" w:rsidP="00D05CEF">
      <w:r w:rsidRPr="009B3E21">
        <w:t xml:space="preserve">Promjena podataka se podnosi na odgovarajućem obrascu (nalazi se na mrežnim stranicama Davatelja usluge). </w:t>
      </w:r>
    </w:p>
    <w:p w14:paraId="32A22CC4" w14:textId="77777777" w:rsidR="005349EB" w:rsidRDefault="005349EB" w:rsidP="00D05CEF"/>
    <w:p w14:paraId="0B55D392" w14:textId="77777777" w:rsidR="005349EB" w:rsidRDefault="009B3E21" w:rsidP="00D05CEF">
      <w:r w:rsidRPr="009B3E21">
        <w:t xml:space="preserve">Prilikom stjecanja odnosno prestanka statusa korisnika usluge,  isti se dokazuje vjerodostojnim ispravama i dokumentacijom. </w:t>
      </w:r>
    </w:p>
    <w:p w14:paraId="4ABAB2A4" w14:textId="77777777" w:rsidR="005349EB" w:rsidRDefault="005349EB" w:rsidP="00D05CEF"/>
    <w:p w14:paraId="5450C7A6" w14:textId="77777777" w:rsidR="005349EB" w:rsidRDefault="009B3E21" w:rsidP="00D05CEF">
      <w:r w:rsidRPr="009B3E21">
        <w:t xml:space="preserve">Svaka promjena koja se prijavljuje važi od datuma prijave te je isključena mogućnost retroaktivnog učinka prijavljene promjene.  </w:t>
      </w:r>
    </w:p>
    <w:p w14:paraId="60E82C0B" w14:textId="77777777" w:rsidR="005349EB" w:rsidRDefault="005349EB" w:rsidP="00D05CEF"/>
    <w:p w14:paraId="21CF2685" w14:textId="3A080658" w:rsidR="005349EB" w:rsidRDefault="009B3E21" w:rsidP="00D05CEF">
      <w:r w:rsidRPr="009B3E21">
        <w:t xml:space="preserve">Promjena podataka se provodi nakon podmirenja svih dospjelih računa. </w:t>
      </w:r>
    </w:p>
    <w:p w14:paraId="277578AE" w14:textId="77777777" w:rsidR="005349EB" w:rsidRDefault="005349EB" w:rsidP="00D05CEF"/>
    <w:p w14:paraId="6A9E4091" w14:textId="344E9B55" w:rsidR="005349EB" w:rsidRDefault="009B3E21" w:rsidP="005349EB">
      <w:pPr>
        <w:jc w:val="center"/>
      </w:pPr>
      <w:r w:rsidRPr="009B3E21">
        <w:t>Članak 9.</w:t>
      </w:r>
    </w:p>
    <w:p w14:paraId="651A12C2" w14:textId="77777777" w:rsidR="005349EB" w:rsidRDefault="005349EB" w:rsidP="00D05CEF"/>
    <w:p w14:paraId="7C189575" w14:textId="2541CB4F" w:rsidR="005349EB" w:rsidRDefault="009B3E21" w:rsidP="00D05CEF">
      <w:r w:rsidRPr="009B3E21">
        <w:t xml:space="preserve">Osim u slučaju promjene vlasništva nekretnine, korisnik usluge ne može otkazati Ugovor.  </w:t>
      </w:r>
    </w:p>
    <w:p w14:paraId="3AFD1643" w14:textId="77777777" w:rsidR="005349EB" w:rsidRDefault="005349EB" w:rsidP="00D05CEF"/>
    <w:p w14:paraId="7F95B815" w14:textId="77777777" w:rsidR="00882C80" w:rsidRDefault="00882C80" w:rsidP="00D05CEF"/>
    <w:p w14:paraId="54E4AF91" w14:textId="77777777" w:rsidR="00882C80" w:rsidRDefault="00882C80" w:rsidP="00D05CEF"/>
    <w:p w14:paraId="29964007" w14:textId="77777777" w:rsidR="00882C80" w:rsidRDefault="00882C80" w:rsidP="00D05CEF"/>
    <w:p w14:paraId="6A4B063D" w14:textId="6CDA4AE4" w:rsidR="005349EB" w:rsidRDefault="009B3E21" w:rsidP="005349EB">
      <w:pPr>
        <w:jc w:val="center"/>
      </w:pPr>
      <w:r w:rsidRPr="009B3E21">
        <w:lastRenderedPageBreak/>
        <w:t>Članak 10.</w:t>
      </w:r>
    </w:p>
    <w:p w14:paraId="08E5A43C" w14:textId="77777777" w:rsidR="005349EB" w:rsidRDefault="005349EB" w:rsidP="00D05CEF"/>
    <w:p w14:paraId="4E34A4B5" w14:textId="77777777" w:rsidR="005349EB" w:rsidRDefault="009B3E21" w:rsidP="00D05CEF">
      <w:r w:rsidRPr="009B3E21">
        <w:t xml:space="preserve">Spremnike za odlaganje otpada korisnik usluge u pravilu smješta na svojoj nekretnini. Iznimno, spremnici mogu biti smješteni i na javnoj površini ili drugoj površini (stambene zgrade) uz suglasnost JLS.  </w:t>
      </w:r>
    </w:p>
    <w:p w14:paraId="0B8B896A" w14:textId="77777777" w:rsidR="005349EB" w:rsidRDefault="005349EB" w:rsidP="00D05CEF"/>
    <w:p w14:paraId="007FCF0A" w14:textId="77777777" w:rsidR="005349EB" w:rsidRDefault="009B3E21" w:rsidP="00D05CEF">
      <w:r w:rsidRPr="009B3E21">
        <w:t xml:space="preserve">Na dan odvoza otpada korisnik je dužan spremnike postaviti uz rub javne površine, na način da ne ometa promet. </w:t>
      </w:r>
    </w:p>
    <w:p w14:paraId="3B658F70" w14:textId="77777777" w:rsidR="005349EB" w:rsidRDefault="005349EB" w:rsidP="00D05CEF"/>
    <w:p w14:paraId="27B75F6F" w14:textId="77777777" w:rsidR="005349EB" w:rsidRDefault="009B3E21" w:rsidP="00D05CEF">
      <w:r w:rsidRPr="009B3E21">
        <w:t xml:space="preserve">Korisnik usluge dužan je spremnike redovito održavati u ispravnom i funkcionalnom stanju te je odgovoran za svako namjerno oštećenje kao i nestanak. U slučaju otuđenja i oštećenja spremnika za odlaganje otpada,  trošak nabave novih snosit će korisnik usluge.  </w:t>
      </w:r>
    </w:p>
    <w:p w14:paraId="148DDF4D" w14:textId="77777777" w:rsidR="005349EB" w:rsidRDefault="005349EB" w:rsidP="00D05CEF"/>
    <w:p w14:paraId="6BE7A89E" w14:textId="77777777" w:rsidR="005349EB" w:rsidRDefault="005349EB" w:rsidP="00D05CEF">
      <w:r w:rsidRPr="005349EB">
        <w:t xml:space="preserve">U slučaju dokaza da je oštećenje spremnika za odlaganje otpada uzrokovao davatelj usluge, trošak nabave novog snosit će davatelj usluge, a o čemu se sastavlja zapisnik. </w:t>
      </w:r>
    </w:p>
    <w:p w14:paraId="014C03E8" w14:textId="77777777" w:rsidR="005349EB" w:rsidRDefault="005349EB" w:rsidP="00D05CEF"/>
    <w:p w14:paraId="656DABDE" w14:textId="77777777" w:rsidR="005349EB" w:rsidRDefault="005349EB" w:rsidP="00D05CEF">
      <w:r w:rsidRPr="005349EB">
        <w:t xml:space="preserve">Davatelj usluge je dužan pažljivo rukovati spremnicima za odlaganje otpada, pazeći da se ne oštećuju, a odloženi otpad ne rasipa i onečišćava okolinu. Svako onečišćivanje i oštećenje prouzrokovano skupljanjem i odvozom otpada isti su dužni odmah otkloniti. </w:t>
      </w:r>
    </w:p>
    <w:p w14:paraId="02B475D4" w14:textId="77777777" w:rsidR="005349EB" w:rsidRDefault="005349EB" w:rsidP="00D05CEF"/>
    <w:p w14:paraId="37DAB773" w14:textId="77777777" w:rsidR="005349EB" w:rsidRDefault="005349EB" w:rsidP="00D05CEF">
      <w:r w:rsidRPr="005349EB">
        <w:t xml:space="preserve">Nakon pražnjenja spremnika za odlaganje otpada davatelj usluge je dužan iste vratiti na mjesto na kojem su se nalazili. </w:t>
      </w:r>
    </w:p>
    <w:p w14:paraId="494CABD6" w14:textId="77777777" w:rsidR="005349EB" w:rsidRDefault="005349EB" w:rsidP="00D05CEF"/>
    <w:p w14:paraId="4D8A02D1" w14:textId="1D691633" w:rsidR="005349EB" w:rsidRDefault="005349EB" w:rsidP="00D05CEF">
      <w:r w:rsidRPr="005349EB">
        <w:t>Odredbe ovog članka odnose se na spremnike zadužene od strane korisnika.</w:t>
      </w:r>
    </w:p>
    <w:p w14:paraId="449BB375" w14:textId="77777777" w:rsidR="005349EB" w:rsidRDefault="005349EB" w:rsidP="00D05CEF"/>
    <w:p w14:paraId="5749B8CD" w14:textId="7F86BC05" w:rsidR="005349EB" w:rsidRDefault="009B3E21" w:rsidP="005349EB">
      <w:pPr>
        <w:jc w:val="center"/>
      </w:pPr>
      <w:r w:rsidRPr="009B3E21">
        <w:t>Članak 11.</w:t>
      </w:r>
    </w:p>
    <w:p w14:paraId="32299004" w14:textId="77777777" w:rsidR="005349EB" w:rsidRDefault="005349EB" w:rsidP="00D05CEF"/>
    <w:p w14:paraId="2ADB00BC" w14:textId="77777777" w:rsidR="005349EB" w:rsidRDefault="005349EB" w:rsidP="00D05CEF">
      <w:r w:rsidRPr="005349EB">
        <w:t xml:space="preserve">Davatelj usluge osigurat će RFID kartice za korištenje spremnika na javnoj površini za sve korisnike usluge, neovisno o tome je li za obračunsko mjesto pojedinog korisnika usluge uspostavljen sustav „od vrata do vrata“. </w:t>
      </w:r>
    </w:p>
    <w:p w14:paraId="60F92A9D" w14:textId="77777777" w:rsidR="005349EB" w:rsidRDefault="005349EB" w:rsidP="00D05CEF"/>
    <w:p w14:paraId="4F768CF0" w14:textId="77777777" w:rsidR="005349EB" w:rsidRDefault="005349EB" w:rsidP="00D05CEF">
      <w:r w:rsidRPr="005349EB">
        <w:t xml:space="preserve">Davatelj usluge dužan je korisnicima usluge bez naknade osigurati jednu RFID karticu po obračunskom mjestu.  </w:t>
      </w:r>
    </w:p>
    <w:p w14:paraId="1867F568" w14:textId="77777777" w:rsidR="005349EB" w:rsidRDefault="005349EB" w:rsidP="00D05CEF"/>
    <w:p w14:paraId="4CD1B896" w14:textId="673E5CD6" w:rsidR="005349EB" w:rsidRDefault="005349EB" w:rsidP="00D05CEF">
      <w:r w:rsidRPr="005349EB">
        <w:t>Na zahtjev korisnika usluge, davatelj usluge će osigurati dodatne kartice po obračunskom mjestu, uz naplatu stvarnog troška izrade istih. Trošak izrade nove kartice naplaćuje se i u slučaju gubitka ili oštećenja iste.</w:t>
      </w:r>
    </w:p>
    <w:p w14:paraId="68042994" w14:textId="77777777" w:rsidR="005349EB" w:rsidRDefault="005349EB" w:rsidP="00D05CEF"/>
    <w:p w14:paraId="75B7E006" w14:textId="2DCB3C82" w:rsidR="005349EB" w:rsidRPr="005349EB" w:rsidRDefault="009B3E21" w:rsidP="00D05CEF">
      <w:pPr>
        <w:rPr>
          <w:b/>
          <w:bCs/>
        </w:rPr>
      </w:pPr>
      <w:r w:rsidRPr="005349EB">
        <w:rPr>
          <w:b/>
          <w:bCs/>
        </w:rPr>
        <w:t xml:space="preserve">Završne odredbe  </w:t>
      </w:r>
    </w:p>
    <w:p w14:paraId="49CC34CC" w14:textId="4A5EB179" w:rsidR="005349EB" w:rsidRDefault="009B3E21" w:rsidP="005349EB">
      <w:pPr>
        <w:jc w:val="center"/>
      </w:pPr>
      <w:r w:rsidRPr="009B3E21">
        <w:t>Članak 12.</w:t>
      </w:r>
    </w:p>
    <w:p w14:paraId="6DD974B2" w14:textId="77777777" w:rsidR="005349EB" w:rsidRDefault="005349EB" w:rsidP="00D05CEF"/>
    <w:p w14:paraId="06477AFB" w14:textId="77777777" w:rsidR="005349EB" w:rsidRDefault="009B3E21" w:rsidP="00D05CEF">
      <w:r w:rsidRPr="009B3E21">
        <w:t xml:space="preserve">Svi dogovori i pravno relevantne izjave ugovornih strana su valjane jedino ako su učinjene u pisanom obliku.  </w:t>
      </w:r>
    </w:p>
    <w:p w14:paraId="2E0AD8BB" w14:textId="77777777" w:rsidR="005349EB" w:rsidRDefault="005349EB" w:rsidP="00D05CEF"/>
    <w:p w14:paraId="5886AAB5" w14:textId="77777777" w:rsidR="005349EB" w:rsidRDefault="009B3E21" w:rsidP="00D05CEF">
      <w:r w:rsidRPr="009B3E21">
        <w:t xml:space="preserve">U slučaju nesuglasja ili kontradiktornosti između Ugovora i ovih Općih uvjeta, vrijedit će odredbe Ugovora. </w:t>
      </w:r>
    </w:p>
    <w:p w14:paraId="2B0A85D3" w14:textId="77777777" w:rsidR="005349EB" w:rsidRDefault="005349EB" w:rsidP="00D05CEF"/>
    <w:p w14:paraId="5A57A8D0" w14:textId="77777777" w:rsidR="005349EB" w:rsidRDefault="009B3E21" w:rsidP="00D05CEF">
      <w:r w:rsidRPr="009B3E21">
        <w:t xml:space="preserve">Ako bilo koja odredba Ugovora i/ili Općih uvjeta jest ili postane ništava, nevaljana ili neprovediva, to neće utjecati na ostatak Ugovora odnosno Općih uvjeta te će se ostale odredbe  Ugovora i/ili Općih uvjeta primjenjivati u najvećem mogućem opsegu dozvoljenim zakonom. </w:t>
      </w:r>
      <w:r w:rsidRPr="009B3E21">
        <w:lastRenderedPageBreak/>
        <w:t xml:space="preserve">U tom slučaju, ugovorne strane će bez odgode ponovno utvrditi odgovarajuću odredbu koja će zamijeniti takvu ništavu, nevaljanu ili neprovedivu odredbu.  </w:t>
      </w:r>
    </w:p>
    <w:p w14:paraId="01A46F3B" w14:textId="77777777" w:rsidR="005349EB" w:rsidRDefault="005349EB" w:rsidP="00D05CEF"/>
    <w:p w14:paraId="255F0764" w14:textId="77777777" w:rsidR="005349EB" w:rsidRDefault="009B3E21" w:rsidP="00D05CEF">
      <w:r w:rsidRPr="009B3E21">
        <w:t xml:space="preserve">Prestanak Ugovora ne utječe na njegove odredbe za koje je izričito ili implicitno određeno da stupaju na snagu ili se nastavljaju primjenjivati i nakon prestanka Ugovora. </w:t>
      </w:r>
    </w:p>
    <w:p w14:paraId="4905D20E" w14:textId="77777777" w:rsidR="005349EB" w:rsidRDefault="005349EB" w:rsidP="00D05CEF"/>
    <w:p w14:paraId="00D749BF" w14:textId="77777777" w:rsidR="005349EB" w:rsidRDefault="009B3E21" w:rsidP="00D05CEF">
      <w:r w:rsidRPr="009B3E21">
        <w:t xml:space="preserve">Ugovorne strane suglasno utvrđuju da će sve eventualne sporove koji proizlaze iz ili su u vezi s Ugovorom pokušati riješiti mirnim putem, a u protivnom se podvrgavaju odluci stvarno i mjesno nadležnog suda.  </w:t>
      </w:r>
    </w:p>
    <w:p w14:paraId="2E24559F" w14:textId="77777777" w:rsidR="005349EB" w:rsidRDefault="005349EB" w:rsidP="00D05CEF"/>
    <w:p w14:paraId="5EE89896" w14:textId="1C328E48" w:rsidR="005349EB" w:rsidRDefault="009B3E21" w:rsidP="005349EB">
      <w:pPr>
        <w:jc w:val="center"/>
      </w:pPr>
      <w:r w:rsidRPr="009B3E21">
        <w:t>Članak 13.</w:t>
      </w:r>
    </w:p>
    <w:p w14:paraId="5AB13DC5" w14:textId="77777777" w:rsidR="005349EB" w:rsidRDefault="005349EB" w:rsidP="005349EB">
      <w:pPr>
        <w:jc w:val="center"/>
      </w:pPr>
    </w:p>
    <w:p w14:paraId="5584F2AF" w14:textId="77777777" w:rsidR="005349EB" w:rsidRDefault="009B3E21" w:rsidP="00D05CEF">
      <w:r w:rsidRPr="009B3E21">
        <w:t xml:space="preserve">Ovi Opći uvjeti mijenjaju se na način koji je određen za njihovo donošenje.  </w:t>
      </w:r>
    </w:p>
    <w:p w14:paraId="230C5090" w14:textId="77777777" w:rsidR="005349EB" w:rsidRDefault="005349EB" w:rsidP="00D05CEF"/>
    <w:p w14:paraId="5E3914A0" w14:textId="4ED9168A" w:rsidR="005349EB" w:rsidRDefault="009B3E21" w:rsidP="005349EB">
      <w:pPr>
        <w:jc w:val="center"/>
      </w:pPr>
      <w:r w:rsidRPr="009B3E21">
        <w:t>Članak 14.</w:t>
      </w:r>
    </w:p>
    <w:p w14:paraId="0A08DCE3" w14:textId="77777777" w:rsidR="005349EB" w:rsidRDefault="005349EB" w:rsidP="005349EB">
      <w:pPr>
        <w:jc w:val="center"/>
      </w:pPr>
    </w:p>
    <w:p w14:paraId="7CAB0414" w14:textId="77777777" w:rsidR="005349EB" w:rsidRDefault="009B3E21" w:rsidP="00D05CEF">
      <w:r w:rsidRPr="009B3E21">
        <w:t xml:space="preserve">Ovi Opći uvjeti objavit će se u „Službenim novinama Općine Dobrinj“. </w:t>
      </w:r>
    </w:p>
    <w:p w14:paraId="6DE06CE9" w14:textId="77777777" w:rsidR="005349EB" w:rsidRDefault="005349EB" w:rsidP="00D05CEF"/>
    <w:p w14:paraId="42437225" w14:textId="47C8653B" w:rsidR="009B3E21" w:rsidRPr="00386E0C" w:rsidRDefault="009B3E21" w:rsidP="00D05CEF">
      <w:r w:rsidRPr="009B3E21">
        <w:t xml:space="preserve">Ovi Opći uvjeti i prateći obrasci se objavljuju i na mrežnim stranicama davatelja usluge: www.ponikve.hr  </w:t>
      </w:r>
    </w:p>
    <w:sectPr w:rsidR="009B3E21" w:rsidRPr="00386E0C" w:rsidSect="00882C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F30"/>
    <w:multiLevelType w:val="hybridMultilevel"/>
    <w:tmpl w:val="7916C3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9F6C9A"/>
    <w:multiLevelType w:val="hybridMultilevel"/>
    <w:tmpl w:val="926017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0D2AAC"/>
    <w:multiLevelType w:val="hybridMultilevel"/>
    <w:tmpl w:val="63ECAA64"/>
    <w:lvl w:ilvl="0" w:tplc="E03AB7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486415"/>
    <w:multiLevelType w:val="hybridMultilevel"/>
    <w:tmpl w:val="B0C4E634"/>
    <w:lvl w:ilvl="0" w:tplc="E03AB7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085458"/>
    <w:multiLevelType w:val="hybridMultilevel"/>
    <w:tmpl w:val="FC6ED1D6"/>
    <w:lvl w:ilvl="0" w:tplc="E03AB7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5F17DE"/>
    <w:multiLevelType w:val="hybridMultilevel"/>
    <w:tmpl w:val="C562CA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1F5737"/>
    <w:multiLevelType w:val="hybridMultilevel"/>
    <w:tmpl w:val="0C5ED61A"/>
    <w:lvl w:ilvl="0" w:tplc="E03AB7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5178C8"/>
    <w:multiLevelType w:val="hybridMultilevel"/>
    <w:tmpl w:val="BA689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453055"/>
    <w:multiLevelType w:val="hybridMultilevel"/>
    <w:tmpl w:val="CA1415D6"/>
    <w:lvl w:ilvl="0" w:tplc="E03AB7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04B6DB4"/>
    <w:multiLevelType w:val="hybridMultilevel"/>
    <w:tmpl w:val="C8F4BB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541364"/>
    <w:multiLevelType w:val="hybridMultilevel"/>
    <w:tmpl w:val="EBB05C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4402DA"/>
    <w:multiLevelType w:val="hybridMultilevel"/>
    <w:tmpl w:val="2F6A5656"/>
    <w:lvl w:ilvl="0" w:tplc="E03AB7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AF70F9"/>
    <w:multiLevelType w:val="hybridMultilevel"/>
    <w:tmpl w:val="2D126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F31B33"/>
    <w:multiLevelType w:val="hybridMultilevel"/>
    <w:tmpl w:val="455EA864"/>
    <w:lvl w:ilvl="0" w:tplc="E03AB7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EF09E4"/>
    <w:multiLevelType w:val="hybridMultilevel"/>
    <w:tmpl w:val="4EF0BE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840CDF"/>
    <w:multiLevelType w:val="hybridMultilevel"/>
    <w:tmpl w:val="102E295C"/>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1F5068"/>
    <w:multiLevelType w:val="hybridMultilevel"/>
    <w:tmpl w:val="F014CE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F144F2"/>
    <w:multiLevelType w:val="hybridMultilevel"/>
    <w:tmpl w:val="E8D4BE96"/>
    <w:lvl w:ilvl="0" w:tplc="E03AB7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EFF62C0"/>
    <w:multiLevelType w:val="hybridMultilevel"/>
    <w:tmpl w:val="46BAD206"/>
    <w:lvl w:ilvl="0" w:tplc="E03AB7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371548A"/>
    <w:multiLevelType w:val="hybridMultilevel"/>
    <w:tmpl w:val="E2C40F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3619CB"/>
    <w:multiLevelType w:val="hybridMultilevel"/>
    <w:tmpl w:val="823CD9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17264E"/>
    <w:multiLevelType w:val="hybridMultilevel"/>
    <w:tmpl w:val="7B9801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EC0814"/>
    <w:multiLevelType w:val="hybridMultilevel"/>
    <w:tmpl w:val="2F44B3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ADA1D28"/>
    <w:multiLevelType w:val="hybridMultilevel"/>
    <w:tmpl w:val="56F8BD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0756A4"/>
    <w:multiLevelType w:val="hybridMultilevel"/>
    <w:tmpl w:val="DDD49FE0"/>
    <w:lvl w:ilvl="0" w:tplc="C58C2D7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B30AD7"/>
    <w:multiLevelType w:val="hybridMultilevel"/>
    <w:tmpl w:val="16122D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2775A1"/>
    <w:multiLevelType w:val="hybridMultilevel"/>
    <w:tmpl w:val="009251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E8943C0"/>
    <w:multiLevelType w:val="hybridMultilevel"/>
    <w:tmpl w:val="9B4A00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E86501"/>
    <w:multiLevelType w:val="hybridMultilevel"/>
    <w:tmpl w:val="69402D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0305D0"/>
    <w:multiLevelType w:val="hybridMultilevel"/>
    <w:tmpl w:val="436031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180C0A"/>
    <w:multiLevelType w:val="hybridMultilevel"/>
    <w:tmpl w:val="07163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44000610">
    <w:abstractNumId w:val="11"/>
  </w:num>
  <w:num w:numId="2" w16cid:durableId="1291130600">
    <w:abstractNumId w:val="3"/>
  </w:num>
  <w:num w:numId="3" w16cid:durableId="432627457">
    <w:abstractNumId w:val="28"/>
  </w:num>
  <w:num w:numId="4" w16cid:durableId="114955283">
    <w:abstractNumId w:val="24"/>
  </w:num>
  <w:num w:numId="5" w16cid:durableId="281115989">
    <w:abstractNumId w:val="26"/>
  </w:num>
  <w:num w:numId="6" w16cid:durableId="414127764">
    <w:abstractNumId w:val="25"/>
  </w:num>
  <w:num w:numId="7" w16cid:durableId="481700938">
    <w:abstractNumId w:val="23"/>
  </w:num>
  <w:num w:numId="8" w16cid:durableId="1448281143">
    <w:abstractNumId w:val="27"/>
  </w:num>
  <w:num w:numId="9" w16cid:durableId="2023169352">
    <w:abstractNumId w:val="12"/>
  </w:num>
  <w:num w:numId="10" w16cid:durableId="1411079868">
    <w:abstractNumId w:val="5"/>
  </w:num>
  <w:num w:numId="11" w16cid:durableId="570192614">
    <w:abstractNumId w:val="9"/>
  </w:num>
  <w:num w:numId="12" w16cid:durableId="1920287861">
    <w:abstractNumId w:val="15"/>
  </w:num>
  <w:num w:numId="13" w16cid:durableId="1865554379">
    <w:abstractNumId w:val="14"/>
  </w:num>
  <w:num w:numId="14" w16cid:durableId="941300242">
    <w:abstractNumId w:val="22"/>
  </w:num>
  <w:num w:numId="15" w16cid:durableId="929922404">
    <w:abstractNumId w:val="2"/>
  </w:num>
  <w:num w:numId="16" w16cid:durableId="566381171">
    <w:abstractNumId w:val="30"/>
  </w:num>
  <w:num w:numId="17" w16cid:durableId="167407615">
    <w:abstractNumId w:val="16"/>
  </w:num>
  <w:num w:numId="18" w16cid:durableId="968364959">
    <w:abstractNumId w:val="29"/>
  </w:num>
  <w:num w:numId="19" w16cid:durableId="1492212527">
    <w:abstractNumId w:val="19"/>
  </w:num>
  <w:num w:numId="20" w16cid:durableId="1460489054">
    <w:abstractNumId w:val="18"/>
  </w:num>
  <w:num w:numId="21" w16cid:durableId="1647859251">
    <w:abstractNumId w:val="7"/>
  </w:num>
  <w:num w:numId="22" w16cid:durableId="558832625">
    <w:abstractNumId w:val="13"/>
  </w:num>
  <w:num w:numId="23" w16cid:durableId="122162566">
    <w:abstractNumId w:val="4"/>
  </w:num>
  <w:num w:numId="24" w16cid:durableId="1817842280">
    <w:abstractNumId w:val="8"/>
  </w:num>
  <w:num w:numId="25" w16cid:durableId="2061393771">
    <w:abstractNumId w:val="1"/>
  </w:num>
  <w:num w:numId="26" w16cid:durableId="1547330011">
    <w:abstractNumId w:val="20"/>
  </w:num>
  <w:num w:numId="27" w16cid:durableId="1824619063">
    <w:abstractNumId w:val="17"/>
  </w:num>
  <w:num w:numId="28" w16cid:durableId="332491029">
    <w:abstractNumId w:val="6"/>
  </w:num>
  <w:num w:numId="29" w16cid:durableId="746075931">
    <w:abstractNumId w:val="21"/>
  </w:num>
  <w:num w:numId="30" w16cid:durableId="79302566">
    <w:abstractNumId w:val="0"/>
  </w:num>
  <w:num w:numId="31" w16cid:durableId="64848495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a Mrakovčić Vlaisavljević">
    <w15:presenceInfo w15:providerId="AD" w15:userId="S-1-5-21-1390067357-261478967-725345543-5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00"/>
    <w:rsid w:val="00020133"/>
    <w:rsid w:val="001921B0"/>
    <w:rsid w:val="001C5A00"/>
    <w:rsid w:val="00386E0C"/>
    <w:rsid w:val="00493D11"/>
    <w:rsid w:val="005349EB"/>
    <w:rsid w:val="00857808"/>
    <w:rsid w:val="00882C80"/>
    <w:rsid w:val="009B3E21"/>
    <w:rsid w:val="009D22FC"/>
    <w:rsid w:val="00CD42B8"/>
    <w:rsid w:val="00D05CEF"/>
    <w:rsid w:val="00D52FEF"/>
    <w:rsid w:val="00DD7A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8139"/>
  <w15:chartTrackingRefBased/>
  <w15:docId w15:val="{7F5B4064-A454-473F-ACE8-178B8E29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0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1C5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5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5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5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5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5A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A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A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A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5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5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5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5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A00"/>
    <w:rPr>
      <w:rFonts w:eastAsiaTheme="majorEastAsia" w:cstheme="majorBidi"/>
      <w:color w:val="272727" w:themeColor="text1" w:themeTint="D8"/>
    </w:rPr>
  </w:style>
  <w:style w:type="paragraph" w:styleId="Title">
    <w:name w:val="Title"/>
    <w:basedOn w:val="Normal"/>
    <w:next w:val="Normal"/>
    <w:link w:val="TitleChar"/>
    <w:uiPriority w:val="10"/>
    <w:qFormat/>
    <w:rsid w:val="001C5A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A00"/>
    <w:pPr>
      <w:spacing w:before="160"/>
      <w:jc w:val="center"/>
    </w:pPr>
    <w:rPr>
      <w:i/>
      <w:iCs/>
      <w:color w:val="404040" w:themeColor="text1" w:themeTint="BF"/>
    </w:rPr>
  </w:style>
  <w:style w:type="character" w:customStyle="1" w:styleId="QuoteChar">
    <w:name w:val="Quote Char"/>
    <w:basedOn w:val="DefaultParagraphFont"/>
    <w:link w:val="Quote"/>
    <w:uiPriority w:val="29"/>
    <w:rsid w:val="001C5A00"/>
    <w:rPr>
      <w:i/>
      <w:iCs/>
      <w:color w:val="404040" w:themeColor="text1" w:themeTint="BF"/>
    </w:rPr>
  </w:style>
  <w:style w:type="paragraph" w:styleId="ListParagraph">
    <w:name w:val="List Paragraph"/>
    <w:basedOn w:val="Normal"/>
    <w:uiPriority w:val="34"/>
    <w:qFormat/>
    <w:rsid w:val="001C5A00"/>
    <w:pPr>
      <w:ind w:left="720"/>
      <w:contextualSpacing/>
    </w:pPr>
  </w:style>
  <w:style w:type="character" w:styleId="IntenseEmphasis">
    <w:name w:val="Intense Emphasis"/>
    <w:basedOn w:val="DefaultParagraphFont"/>
    <w:uiPriority w:val="21"/>
    <w:qFormat/>
    <w:rsid w:val="001C5A00"/>
    <w:rPr>
      <w:i/>
      <w:iCs/>
      <w:color w:val="2F5496" w:themeColor="accent1" w:themeShade="BF"/>
    </w:rPr>
  </w:style>
  <w:style w:type="paragraph" w:styleId="IntenseQuote">
    <w:name w:val="Intense Quote"/>
    <w:basedOn w:val="Normal"/>
    <w:next w:val="Normal"/>
    <w:link w:val="IntenseQuoteChar"/>
    <w:uiPriority w:val="30"/>
    <w:qFormat/>
    <w:rsid w:val="001C5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5A00"/>
    <w:rPr>
      <w:i/>
      <w:iCs/>
      <w:color w:val="2F5496" w:themeColor="accent1" w:themeShade="BF"/>
    </w:rPr>
  </w:style>
  <w:style w:type="character" w:styleId="IntenseReference">
    <w:name w:val="Intense Reference"/>
    <w:basedOn w:val="DefaultParagraphFont"/>
    <w:uiPriority w:val="32"/>
    <w:qFormat/>
    <w:rsid w:val="001C5A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19</Pages>
  <Words>7054</Words>
  <Characters>40213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2025-10-24T09:09:00Z</dcterms:created>
  <dcterms:modified xsi:type="dcterms:W3CDTF">2025-10-24T10:48:00Z</dcterms:modified>
</cp:coreProperties>
</file>